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F4409" w14:textId="49DE3B63" w:rsidR="001D5108" w:rsidRPr="00385372" w:rsidRDefault="00CF2FE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NIC</w:t>
      </w:r>
      <w:r w:rsidR="00B61680" w:rsidRPr="00385372">
        <w:rPr>
          <w:rFonts w:ascii="Times New Roman" w:hAnsi="Times New Roman" w:cs="Times New Roman"/>
          <w:lang w:val="en-US"/>
        </w:rPr>
        <w:t xml:space="preserve"> JONES, CO-FOUNDER, JONATHAN+OLIVIA, TORONTO, CANADA</w:t>
      </w:r>
    </w:p>
    <w:p w14:paraId="2A3B57C1" w14:textId="77777777" w:rsidR="00B61680" w:rsidRPr="00385372" w:rsidRDefault="00B61680">
      <w:pPr>
        <w:rPr>
          <w:rFonts w:ascii="Times New Roman" w:hAnsi="Times New Roman" w:cs="Times New Roman"/>
          <w:lang w:val="en-US"/>
        </w:rPr>
      </w:pPr>
    </w:p>
    <w:p w14:paraId="11F4E8DD" w14:textId="63F9E712" w:rsidR="00B61680" w:rsidRPr="00385372" w:rsidRDefault="00B61680" w:rsidP="00B61680">
      <w:pPr>
        <w:rPr>
          <w:rFonts w:ascii="Times New Roman" w:hAnsi="Times New Roman" w:cs="Times New Roman"/>
          <w:lang w:val="en-US"/>
        </w:rPr>
      </w:pPr>
      <w:r w:rsidRPr="00385372">
        <w:rPr>
          <w:rFonts w:ascii="Times New Roman" w:hAnsi="Times New Roman" w:cs="Times New Roman"/>
          <w:bCs/>
          <w:lang w:val="en-US"/>
        </w:rPr>
        <w:t>My wife Jackie O’Brien, who founded the store 12 years ago, has always gone with her feelings and experience, as do I. So, in the coming season</w:t>
      </w:r>
      <w:ins w:id="0" w:author="Proofreader" w:date="2017-11-29T12:37:00Z">
        <w:r w:rsidR="00701C94">
          <w:rPr>
            <w:rFonts w:ascii="Times New Roman" w:hAnsi="Times New Roman" w:cs="Times New Roman"/>
            <w:bCs/>
            <w:lang w:val="en-US"/>
          </w:rPr>
          <w:t>,</w:t>
        </w:r>
      </w:ins>
      <w:r w:rsidRPr="00385372">
        <w:rPr>
          <w:rFonts w:ascii="Times New Roman" w:hAnsi="Times New Roman" w:cs="Times New Roman"/>
          <w:bCs/>
          <w:lang w:val="en-US"/>
        </w:rPr>
        <w:t xml:space="preserve"> we will, as always, buy what we like, rather th</w:t>
      </w:r>
      <w:bookmarkStart w:id="1" w:name="_GoBack"/>
      <w:bookmarkEnd w:id="1"/>
      <w:r w:rsidRPr="00385372">
        <w:rPr>
          <w:rFonts w:ascii="Times New Roman" w:hAnsi="Times New Roman" w:cs="Times New Roman"/>
          <w:bCs/>
          <w:lang w:val="en-US"/>
        </w:rPr>
        <w:t>an buying what we think we should be buying. </w:t>
      </w:r>
    </w:p>
    <w:p w14:paraId="7B962CF0" w14:textId="4302101E" w:rsidR="00B61680" w:rsidRPr="00385372" w:rsidRDefault="00B61680" w:rsidP="00B61680">
      <w:pPr>
        <w:rPr>
          <w:rFonts w:ascii="Times New Roman" w:hAnsi="Times New Roman" w:cs="Times New Roman"/>
          <w:lang w:val="en-US"/>
        </w:rPr>
      </w:pPr>
    </w:p>
    <w:p w14:paraId="4B46FE67" w14:textId="4CB73784" w:rsidR="00B61680" w:rsidRPr="00385372" w:rsidRDefault="00B61680" w:rsidP="00B61680">
      <w:pPr>
        <w:rPr>
          <w:rFonts w:ascii="Times New Roman" w:hAnsi="Times New Roman" w:cs="Times New Roman"/>
          <w:lang w:val="en-US"/>
        </w:rPr>
      </w:pPr>
      <w:r w:rsidRPr="00385372">
        <w:rPr>
          <w:rFonts w:ascii="Times New Roman" w:hAnsi="Times New Roman" w:cs="Times New Roman"/>
          <w:bCs/>
          <w:lang w:val="en-US"/>
        </w:rPr>
        <w:t xml:space="preserve">In terms of </w:t>
      </w:r>
      <w:proofErr w:type="spellStart"/>
      <w:r w:rsidRPr="00385372">
        <w:rPr>
          <w:rFonts w:ascii="Times New Roman" w:hAnsi="Times New Roman" w:cs="Times New Roman"/>
          <w:bCs/>
          <w:lang w:val="en-US"/>
        </w:rPr>
        <w:t>transeasonal</w:t>
      </w:r>
      <w:proofErr w:type="spellEnd"/>
      <w:r w:rsidRPr="00385372">
        <w:rPr>
          <w:rFonts w:ascii="Times New Roman" w:hAnsi="Times New Roman" w:cs="Times New Roman"/>
          <w:bCs/>
          <w:lang w:val="en-US"/>
        </w:rPr>
        <w:t xml:space="preserve"> offer, we find the product category that works best is the T-shirt – from new interesting graphic T collections to the entry point item of a luxury collection. </w:t>
      </w:r>
      <w:r w:rsidRPr="00385372">
        <w:rPr>
          <w:rFonts w:ascii="Times New Roman" w:hAnsi="Times New Roman" w:cs="Times New Roman"/>
          <w:lang w:val="en-US"/>
        </w:rPr>
        <w:br/>
      </w:r>
    </w:p>
    <w:p w14:paraId="304B080F" w14:textId="2BD9A0D7" w:rsidR="00B61680" w:rsidRPr="00385372" w:rsidRDefault="00B61680" w:rsidP="00B61680">
      <w:pPr>
        <w:rPr>
          <w:rFonts w:ascii="Times New Roman" w:hAnsi="Times New Roman" w:cs="Times New Roman"/>
          <w:bCs/>
          <w:lang w:val="en-US"/>
        </w:rPr>
      </w:pPr>
      <w:r w:rsidRPr="00385372">
        <w:rPr>
          <w:rFonts w:ascii="Times New Roman" w:hAnsi="Times New Roman" w:cs="Times New Roman"/>
          <w:bCs/>
          <w:lang w:val="en-US"/>
        </w:rPr>
        <w:t xml:space="preserve">Through my time as a co-founder of </w:t>
      </w:r>
      <w:r w:rsidRPr="00385372">
        <w:rPr>
          <w:rFonts w:ascii="Times New Roman" w:hAnsi="Times New Roman" w:cs="Times New Roman"/>
          <w:b/>
          <w:bCs/>
          <w:lang w:val="en-US"/>
        </w:rPr>
        <w:t>Surface to Air</w:t>
      </w:r>
      <w:r w:rsidRPr="00385372">
        <w:rPr>
          <w:rFonts w:ascii="Times New Roman" w:hAnsi="Times New Roman" w:cs="Times New Roman"/>
          <w:bCs/>
          <w:lang w:val="en-US"/>
        </w:rPr>
        <w:t>, events have always played a key role in promoting the brand</w:t>
      </w:r>
      <w:ins w:id="2" w:author="Proofreader" w:date="2017-11-29T12:37:00Z">
        <w:r w:rsidR="00BD3D3B">
          <w:rPr>
            <w:rFonts w:ascii="Times New Roman" w:hAnsi="Times New Roman" w:cs="Times New Roman"/>
            <w:bCs/>
            <w:lang w:val="en-US"/>
          </w:rPr>
          <w:t>,</w:t>
        </w:r>
      </w:ins>
      <w:r w:rsidRPr="00385372">
        <w:rPr>
          <w:rFonts w:ascii="Times New Roman" w:hAnsi="Times New Roman" w:cs="Times New Roman"/>
          <w:bCs/>
          <w:lang w:val="en-US"/>
        </w:rPr>
        <w:t xml:space="preserve"> and the same applies at </w:t>
      </w:r>
      <w:r w:rsidRPr="00385372">
        <w:rPr>
          <w:rFonts w:ascii="Times New Roman" w:hAnsi="Times New Roman" w:cs="Times New Roman"/>
          <w:b/>
          <w:bCs/>
          <w:lang w:val="en-US"/>
        </w:rPr>
        <w:t>Jonathan+Olivia</w:t>
      </w:r>
      <w:r w:rsidRPr="00385372">
        <w:rPr>
          <w:rFonts w:ascii="Times New Roman" w:hAnsi="Times New Roman" w:cs="Times New Roman"/>
          <w:bCs/>
          <w:lang w:val="en-US"/>
        </w:rPr>
        <w:t xml:space="preserve">. This year we had in-store events that ranged from an intimate sit-down lunch with fashion icon Iris </w:t>
      </w:r>
      <w:proofErr w:type="spellStart"/>
      <w:r w:rsidRPr="00385372">
        <w:rPr>
          <w:rFonts w:ascii="Times New Roman" w:hAnsi="Times New Roman" w:cs="Times New Roman"/>
          <w:bCs/>
          <w:lang w:val="en-US"/>
        </w:rPr>
        <w:t>Apfel</w:t>
      </w:r>
      <w:proofErr w:type="spellEnd"/>
      <w:r w:rsidR="008D7025">
        <w:rPr>
          <w:rFonts w:ascii="Times New Roman" w:hAnsi="Times New Roman" w:cs="Times New Roman"/>
          <w:bCs/>
          <w:lang w:val="en-US"/>
        </w:rPr>
        <w:t>, which</w:t>
      </w:r>
      <w:r w:rsidRPr="00385372">
        <w:rPr>
          <w:rFonts w:ascii="Times New Roman" w:hAnsi="Times New Roman" w:cs="Times New Roman"/>
          <w:bCs/>
          <w:lang w:val="en-US"/>
        </w:rPr>
        <w:t xml:space="preserve"> was sponsored by </w:t>
      </w:r>
      <w:r w:rsidRPr="00385372">
        <w:rPr>
          <w:rFonts w:ascii="Times New Roman" w:hAnsi="Times New Roman" w:cs="Times New Roman"/>
          <w:b/>
          <w:bCs/>
          <w:lang w:val="en-US"/>
        </w:rPr>
        <w:t>Atelier Swarovski</w:t>
      </w:r>
      <w:r w:rsidRPr="00385372">
        <w:rPr>
          <w:rFonts w:ascii="Times New Roman" w:hAnsi="Times New Roman" w:cs="Times New Roman"/>
          <w:bCs/>
          <w:lang w:val="en-US"/>
        </w:rPr>
        <w:t xml:space="preserve">, to the launch of our own in-house collaborative T-shirt collection ‘Family’ in aid of </w:t>
      </w:r>
      <w:r w:rsidR="003B371F">
        <w:rPr>
          <w:rFonts w:ascii="Times New Roman" w:hAnsi="Times New Roman" w:cs="Times New Roman"/>
          <w:bCs/>
          <w:lang w:val="en-US"/>
        </w:rPr>
        <w:t xml:space="preserve">the </w:t>
      </w:r>
      <w:r w:rsidR="003B371F" w:rsidRPr="00385372">
        <w:rPr>
          <w:rFonts w:ascii="Times New Roman" w:hAnsi="Times New Roman" w:cs="Times New Roman"/>
          <w:bCs/>
          <w:lang w:val="en-US"/>
        </w:rPr>
        <w:t xml:space="preserve">charity </w:t>
      </w:r>
      <w:r w:rsidRPr="00385372">
        <w:rPr>
          <w:rFonts w:ascii="Times New Roman" w:hAnsi="Times New Roman" w:cs="Times New Roman"/>
          <w:bCs/>
          <w:lang w:val="en-US"/>
        </w:rPr>
        <w:t>War</w:t>
      </w:r>
      <w:ins w:id="3" w:author="Proofreader" w:date="2017-11-29T12:39:00Z">
        <w:r w:rsidR="008F3B05">
          <w:rPr>
            <w:rFonts w:ascii="Times New Roman" w:hAnsi="Times New Roman" w:cs="Times New Roman"/>
            <w:bCs/>
            <w:lang w:val="en-US"/>
          </w:rPr>
          <w:t xml:space="preserve"> </w:t>
        </w:r>
      </w:ins>
      <w:r w:rsidRPr="00385372">
        <w:rPr>
          <w:rFonts w:ascii="Times New Roman" w:hAnsi="Times New Roman" w:cs="Times New Roman"/>
          <w:bCs/>
          <w:lang w:val="en-US"/>
        </w:rPr>
        <w:t>Child</w:t>
      </w:r>
      <w:del w:id="4" w:author="Proofreader" w:date="2017-11-29T11:27:00Z">
        <w:r w:rsidRPr="00385372" w:rsidDel="003B371F">
          <w:rPr>
            <w:rFonts w:ascii="Times New Roman" w:hAnsi="Times New Roman" w:cs="Times New Roman"/>
            <w:bCs/>
            <w:lang w:val="en-US"/>
          </w:rPr>
          <w:delText xml:space="preserve"> charity</w:delText>
        </w:r>
      </w:del>
      <w:r w:rsidRPr="00385372">
        <w:rPr>
          <w:rFonts w:ascii="Times New Roman" w:hAnsi="Times New Roman" w:cs="Times New Roman"/>
          <w:bCs/>
          <w:lang w:val="en-US"/>
        </w:rPr>
        <w:t xml:space="preserve">, to a co-hosted event with </w:t>
      </w:r>
      <w:r w:rsidRPr="00385372">
        <w:rPr>
          <w:rFonts w:ascii="Times New Roman" w:hAnsi="Times New Roman" w:cs="Times New Roman"/>
          <w:b/>
          <w:bCs/>
          <w:lang w:val="en-US"/>
        </w:rPr>
        <w:t>Adidas</w:t>
      </w:r>
      <w:r w:rsidRPr="00385372">
        <w:rPr>
          <w:rFonts w:ascii="Times New Roman" w:hAnsi="Times New Roman" w:cs="Times New Roman"/>
          <w:bCs/>
          <w:lang w:val="en-US"/>
        </w:rPr>
        <w:t xml:space="preserve"> for the launch of the ‘Spezials’ collection. </w:t>
      </w:r>
    </w:p>
    <w:p w14:paraId="054B4934" w14:textId="77777777" w:rsidR="00B61680" w:rsidRPr="00385372" w:rsidRDefault="00B61680" w:rsidP="00B61680">
      <w:pPr>
        <w:rPr>
          <w:rFonts w:ascii="Times New Roman" w:hAnsi="Times New Roman" w:cs="Times New Roman"/>
          <w:bCs/>
          <w:lang w:val="en-US"/>
        </w:rPr>
      </w:pPr>
    </w:p>
    <w:p w14:paraId="34440B16" w14:textId="5A9B18B2" w:rsidR="00B61680" w:rsidRPr="00385372" w:rsidRDefault="00867BFB" w:rsidP="00B61680">
      <w:pPr>
        <w:rPr>
          <w:rFonts w:ascii="Times New Roman" w:hAnsi="Times New Roman" w:cs="Times New Roman"/>
          <w:bCs/>
          <w:lang w:val="en-US"/>
        </w:rPr>
      </w:pPr>
      <w:hyperlink r:id="rId6" w:history="1">
        <w:r w:rsidR="00B61680" w:rsidRPr="00385372">
          <w:rPr>
            <w:rStyle w:val="Hyperlink"/>
            <w:rFonts w:ascii="Times New Roman" w:hAnsi="Times New Roman" w:cs="Times New Roman"/>
            <w:bCs/>
            <w:lang w:val="en-US"/>
          </w:rPr>
          <w:t>www.jonathanandolivia.com</w:t>
        </w:r>
      </w:hyperlink>
      <w:r w:rsidR="00B61680" w:rsidRPr="00385372">
        <w:rPr>
          <w:rFonts w:ascii="Times New Roman" w:hAnsi="Times New Roman" w:cs="Times New Roman"/>
          <w:bCs/>
          <w:lang w:val="en-US"/>
        </w:rPr>
        <w:t xml:space="preserve"> </w:t>
      </w:r>
    </w:p>
    <w:p w14:paraId="744AF98A" w14:textId="77777777" w:rsidR="00B61680" w:rsidRPr="00385372" w:rsidRDefault="00B61680" w:rsidP="00B61680">
      <w:pPr>
        <w:rPr>
          <w:rFonts w:ascii="Times New Roman" w:hAnsi="Times New Roman" w:cs="Times New Roman"/>
          <w:bCs/>
          <w:lang w:val="en-US"/>
        </w:rPr>
      </w:pPr>
    </w:p>
    <w:p w14:paraId="7B542774" w14:textId="77777777" w:rsidR="00B61680" w:rsidRPr="00385372" w:rsidRDefault="00B61680" w:rsidP="00B61680">
      <w:pPr>
        <w:rPr>
          <w:rFonts w:ascii="Times New Roman" w:hAnsi="Times New Roman" w:cs="Times New Roman"/>
          <w:lang w:val="en-US"/>
        </w:rPr>
      </w:pPr>
    </w:p>
    <w:p w14:paraId="41A24B86" w14:textId="77777777" w:rsidR="00B61680" w:rsidRPr="00385372" w:rsidRDefault="00B61680">
      <w:pPr>
        <w:rPr>
          <w:rFonts w:ascii="Times New Roman" w:hAnsi="Times New Roman" w:cs="Times New Roman"/>
          <w:lang w:val="en-US"/>
        </w:rPr>
      </w:pPr>
    </w:p>
    <w:sectPr w:rsidR="00B61680" w:rsidRPr="00385372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B3927" w14:textId="77777777" w:rsidR="00867BFB" w:rsidRDefault="00867BFB" w:rsidP="004B19B4">
      <w:r>
        <w:separator/>
      </w:r>
    </w:p>
  </w:endnote>
  <w:endnote w:type="continuationSeparator" w:id="0">
    <w:p w14:paraId="020BA556" w14:textId="77777777" w:rsidR="00867BFB" w:rsidRDefault="00867BFB" w:rsidP="004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1289A" w14:textId="77777777" w:rsidR="004B19B4" w:rsidRDefault="004B19B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02B2C" w14:textId="77777777" w:rsidR="004B19B4" w:rsidRDefault="004B19B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81F84" w14:textId="77777777" w:rsidR="004B19B4" w:rsidRDefault="004B19B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DE0CA" w14:textId="77777777" w:rsidR="00867BFB" w:rsidRDefault="00867BFB" w:rsidP="004B19B4">
      <w:r>
        <w:separator/>
      </w:r>
    </w:p>
  </w:footnote>
  <w:footnote w:type="continuationSeparator" w:id="0">
    <w:p w14:paraId="4E762C62" w14:textId="77777777" w:rsidR="00867BFB" w:rsidRDefault="00867BFB" w:rsidP="004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17C81" w14:textId="77777777" w:rsidR="004B19B4" w:rsidRDefault="004B19B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9EC94" w14:textId="77777777" w:rsidR="004B19B4" w:rsidRDefault="004B19B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0D894" w14:textId="77777777" w:rsidR="004B19B4" w:rsidRDefault="004B19B4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AA"/>
    <w:rsid w:val="00042AE2"/>
    <w:rsid w:val="000F6B1C"/>
    <w:rsid w:val="001C1E33"/>
    <w:rsid w:val="00287829"/>
    <w:rsid w:val="00385372"/>
    <w:rsid w:val="003B371F"/>
    <w:rsid w:val="004B19B4"/>
    <w:rsid w:val="0063758F"/>
    <w:rsid w:val="006F02AA"/>
    <w:rsid w:val="00701C94"/>
    <w:rsid w:val="0071528D"/>
    <w:rsid w:val="00867BFB"/>
    <w:rsid w:val="008820CF"/>
    <w:rsid w:val="00893A0E"/>
    <w:rsid w:val="008D7025"/>
    <w:rsid w:val="008F3B05"/>
    <w:rsid w:val="00927094"/>
    <w:rsid w:val="00B61680"/>
    <w:rsid w:val="00BD3D3B"/>
    <w:rsid w:val="00CF2FEC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09B2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B6168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9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9B4"/>
  </w:style>
  <w:style w:type="paragraph" w:styleId="Footer">
    <w:name w:val="footer"/>
    <w:basedOn w:val="Normal"/>
    <w:link w:val="FooterChar"/>
    <w:uiPriority w:val="99"/>
    <w:unhideWhenUsed/>
    <w:rsid w:val="004B19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9B4"/>
  </w:style>
  <w:style w:type="paragraph" w:styleId="BalloonText">
    <w:name w:val="Balloon Text"/>
    <w:basedOn w:val="Normal"/>
    <w:link w:val="BalloonTextChar"/>
    <w:uiPriority w:val="99"/>
    <w:semiHidden/>
    <w:unhideWhenUsed/>
    <w:rsid w:val="00042A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AE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microsoft.com/office/2011/relationships/people" Target="peop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jonathanandolivia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158</Words>
  <Characters>903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13</cp:revision>
  <dcterms:created xsi:type="dcterms:W3CDTF">2017-11-28T22:59:00Z</dcterms:created>
  <dcterms:modified xsi:type="dcterms:W3CDTF">2017-11-30T02:10:00Z</dcterms:modified>
</cp:coreProperties>
</file>