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AC1F96" w14:textId="4D234616" w:rsidR="00A645DF" w:rsidRPr="00823C3A" w:rsidRDefault="00A645DF" w:rsidP="00844C5D">
      <w:pPr>
        <w:rPr>
          <w:bCs/>
          <w:color w:val="000000"/>
          <w:lang w:val="en-US"/>
        </w:rPr>
      </w:pPr>
      <w:r w:rsidRPr="00823C3A">
        <w:rPr>
          <w:bCs/>
          <w:color w:val="000000"/>
          <w:lang w:val="en-US"/>
        </w:rPr>
        <w:t xml:space="preserve">ROUND TABLE </w:t>
      </w:r>
    </w:p>
    <w:p w14:paraId="0B18AFF7" w14:textId="77777777" w:rsidR="00A645DF" w:rsidRPr="00823C3A" w:rsidRDefault="00A645DF" w:rsidP="00844C5D">
      <w:pPr>
        <w:rPr>
          <w:b/>
          <w:bCs/>
          <w:color w:val="000000"/>
          <w:lang w:val="en-US"/>
        </w:rPr>
      </w:pPr>
    </w:p>
    <w:p w14:paraId="4E82EA48" w14:textId="6F7C2FA1" w:rsidR="00A645DF" w:rsidRPr="00823C3A" w:rsidRDefault="00EF110B" w:rsidP="00844C5D">
      <w:pPr>
        <w:rPr>
          <w:b/>
          <w:bCs/>
          <w:color w:val="000000"/>
          <w:lang w:val="en-US"/>
        </w:rPr>
      </w:pPr>
      <w:r w:rsidRPr="00823C3A">
        <w:rPr>
          <w:b/>
          <w:bCs/>
          <w:color w:val="000000"/>
          <w:lang w:val="en-US"/>
        </w:rPr>
        <w:t>NEXT BIG THINGS</w:t>
      </w:r>
    </w:p>
    <w:p w14:paraId="6A5C3C24" w14:textId="77777777" w:rsidR="00EF110B" w:rsidRPr="00823C3A" w:rsidRDefault="00EF110B" w:rsidP="00844C5D">
      <w:pPr>
        <w:rPr>
          <w:b/>
          <w:bCs/>
          <w:color w:val="000000"/>
          <w:lang w:val="en-US"/>
        </w:rPr>
      </w:pPr>
    </w:p>
    <w:p w14:paraId="5A5EEEFA" w14:textId="6EF9E27B" w:rsidR="0099017C" w:rsidRDefault="00A645DF" w:rsidP="00844C5D">
      <w:pPr>
        <w:rPr>
          <w:ins w:id="0" w:author="Proofreader" w:date="2017-11-23T16:29:00Z"/>
          <w:bCs/>
          <w:color w:val="000000"/>
          <w:lang w:val="en-US"/>
        </w:rPr>
      </w:pPr>
      <w:r w:rsidRPr="00823C3A">
        <w:rPr>
          <w:b/>
          <w:bCs/>
          <w:color w:val="000000"/>
          <w:lang w:val="en-US"/>
        </w:rPr>
        <w:t xml:space="preserve">WeAr </w:t>
      </w:r>
      <w:r w:rsidR="00EF110B" w:rsidRPr="00823C3A">
        <w:rPr>
          <w:bCs/>
          <w:color w:val="000000"/>
          <w:lang w:val="en-US"/>
        </w:rPr>
        <w:t xml:space="preserve">ASKED BUSINESS INSIDERS </w:t>
      </w:r>
      <w:del w:id="1" w:author="Proofreader" w:date="2017-11-23T16:28:00Z">
        <w:r w:rsidR="00EF110B" w:rsidRPr="00823C3A" w:rsidDel="0099017C">
          <w:rPr>
            <w:bCs/>
            <w:color w:val="000000"/>
            <w:lang w:val="en-US"/>
          </w:rPr>
          <w:delText xml:space="preserve">OVER </w:delText>
        </w:r>
      </w:del>
      <w:ins w:id="2" w:author="Proofreader" w:date="2017-11-23T16:28:00Z">
        <w:r w:rsidR="0099017C">
          <w:rPr>
            <w:bCs/>
            <w:color w:val="000000"/>
            <w:lang w:val="en-US"/>
          </w:rPr>
          <w:t>AROUND</w:t>
        </w:r>
        <w:r w:rsidR="0099017C" w:rsidRPr="00823C3A">
          <w:rPr>
            <w:bCs/>
            <w:color w:val="000000"/>
            <w:lang w:val="en-US"/>
          </w:rPr>
          <w:t xml:space="preserve"> </w:t>
        </w:r>
      </w:ins>
      <w:r w:rsidR="00EF110B" w:rsidRPr="00823C3A">
        <w:rPr>
          <w:bCs/>
          <w:color w:val="000000"/>
          <w:lang w:val="en-US"/>
        </w:rPr>
        <w:t>THE WORLD</w:t>
      </w:r>
      <w:ins w:id="3" w:author="Proofreader" w:date="2017-11-23T16:28:00Z">
        <w:r w:rsidR="0099017C">
          <w:rPr>
            <w:bCs/>
            <w:color w:val="000000"/>
            <w:lang w:val="en-US"/>
          </w:rPr>
          <w:t xml:space="preserve"> FOR THEIR THOUGHTS ON</w:t>
        </w:r>
      </w:ins>
      <w:ins w:id="4" w:author="Proofreader" w:date="2017-11-23T17:42:00Z">
        <w:r w:rsidR="00AD6DE3">
          <w:rPr>
            <w:bCs/>
            <w:color w:val="000000"/>
            <w:lang w:val="en-US"/>
          </w:rPr>
          <w:t xml:space="preserve"> </w:t>
        </w:r>
      </w:ins>
      <w:del w:id="5" w:author="Proofreader" w:date="2017-11-23T16:28:00Z">
        <w:r w:rsidR="00EF110B" w:rsidRPr="00823C3A" w:rsidDel="0099017C">
          <w:rPr>
            <w:bCs/>
            <w:color w:val="000000"/>
            <w:lang w:val="en-US"/>
          </w:rPr>
          <w:delText xml:space="preserve">: “WHAT ARE THE </w:delText>
        </w:r>
      </w:del>
      <w:del w:id="6" w:author="Proofreader" w:date="2017-11-23T16:24:00Z">
        <w:r w:rsidR="00EF110B" w:rsidRPr="00823C3A" w:rsidDel="00823C3A">
          <w:rPr>
            <w:bCs/>
            <w:color w:val="000000"/>
            <w:lang w:val="en-US"/>
          </w:rPr>
          <w:delText xml:space="preserve">2-3 </w:delText>
        </w:r>
      </w:del>
      <w:r w:rsidR="00EF110B" w:rsidRPr="00823C3A">
        <w:rPr>
          <w:bCs/>
          <w:color w:val="000000"/>
          <w:lang w:val="en-US"/>
        </w:rPr>
        <w:t xml:space="preserve">KEY </w:t>
      </w:r>
      <w:ins w:id="7" w:author="Proofreader" w:date="2017-11-23T16:29:00Z">
        <w:r w:rsidR="00996B3C" w:rsidRPr="00823C3A">
          <w:rPr>
            <w:bCs/>
            <w:color w:val="000000"/>
            <w:lang w:val="en-US"/>
          </w:rPr>
          <w:t xml:space="preserve">FASHION INDUSTRY </w:t>
        </w:r>
      </w:ins>
      <w:del w:id="8" w:author="Proofreader" w:date="2017-11-23T17:47:00Z">
        <w:r w:rsidR="00EF110B" w:rsidRPr="00823C3A" w:rsidDel="007060FD">
          <w:rPr>
            <w:bCs/>
            <w:color w:val="000000"/>
            <w:lang w:val="en-US"/>
          </w:rPr>
          <w:delText>TRENDS</w:delText>
        </w:r>
      </w:del>
      <w:ins w:id="9" w:author="Proofreader" w:date="2017-11-23T17:47:00Z">
        <w:r w:rsidR="007060FD">
          <w:rPr>
            <w:bCs/>
            <w:color w:val="000000"/>
            <w:lang w:val="en-US"/>
          </w:rPr>
          <w:t xml:space="preserve">DEVELOPMENTS </w:t>
        </w:r>
      </w:ins>
      <w:ins w:id="10" w:author="Proofreader" w:date="2017-11-23T16:31:00Z">
        <w:r w:rsidR="007A4DE1">
          <w:rPr>
            <w:bCs/>
            <w:color w:val="000000"/>
            <w:lang w:val="en-US"/>
          </w:rPr>
          <w:t xml:space="preserve">TO LOOK FORWARD TO </w:t>
        </w:r>
      </w:ins>
      <w:del w:id="11" w:author="Proofreader" w:date="2017-11-23T16:29:00Z">
        <w:r w:rsidR="00EF110B" w:rsidRPr="00823C3A" w:rsidDel="00996B3C">
          <w:rPr>
            <w:bCs/>
            <w:color w:val="000000"/>
            <w:lang w:val="en-US"/>
          </w:rPr>
          <w:delText xml:space="preserve"> IN THE </w:delText>
        </w:r>
      </w:del>
      <w:del w:id="12" w:author="Proofreader" w:date="2017-11-23T16:28:00Z">
        <w:r w:rsidR="00EF110B" w:rsidRPr="00823C3A" w:rsidDel="0099017C">
          <w:rPr>
            <w:bCs/>
            <w:color w:val="000000"/>
            <w:lang w:val="en-US"/>
          </w:rPr>
          <w:delText>DEVELOPMENT OF</w:delText>
        </w:r>
      </w:del>
      <w:del w:id="13" w:author="Proofreader" w:date="2017-11-23T16:31:00Z">
        <w:r w:rsidR="00EF110B" w:rsidRPr="00823C3A" w:rsidDel="007A4DE1">
          <w:rPr>
            <w:bCs/>
            <w:color w:val="000000"/>
            <w:lang w:val="en-US"/>
          </w:rPr>
          <w:delText xml:space="preserve"> THE </w:delText>
        </w:r>
      </w:del>
      <w:del w:id="14" w:author="Proofreader" w:date="2017-11-23T16:29:00Z">
        <w:r w:rsidR="00EF110B" w:rsidRPr="00823C3A" w:rsidDel="00996B3C">
          <w:rPr>
            <w:bCs/>
            <w:color w:val="000000"/>
            <w:lang w:val="en-US"/>
          </w:rPr>
          <w:delText xml:space="preserve">FASHION INDUSTRY </w:delText>
        </w:r>
      </w:del>
      <w:del w:id="15" w:author="Proofreader" w:date="2017-11-23T16:31:00Z">
        <w:r w:rsidR="00EF110B" w:rsidRPr="00823C3A" w:rsidDel="007A4DE1">
          <w:rPr>
            <w:bCs/>
            <w:color w:val="000000"/>
            <w:lang w:val="en-US"/>
          </w:rPr>
          <w:delText>OVER THE</w:delText>
        </w:r>
      </w:del>
      <w:ins w:id="16" w:author="Proofreader" w:date="2017-11-23T16:31:00Z">
        <w:r w:rsidR="007A4DE1">
          <w:rPr>
            <w:bCs/>
            <w:color w:val="000000"/>
            <w:lang w:val="en-US"/>
          </w:rPr>
          <w:t>IN THE</w:t>
        </w:r>
      </w:ins>
      <w:r w:rsidR="00EF110B" w:rsidRPr="00823C3A">
        <w:rPr>
          <w:bCs/>
          <w:color w:val="000000"/>
          <w:lang w:val="en-US"/>
        </w:rPr>
        <w:t xml:space="preserve"> </w:t>
      </w:r>
      <w:del w:id="17" w:author="Proofreader" w:date="2017-11-23T17:42:00Z">
        <w:r w:rsidR="00EF110B" w:rsidRPr="00823C3A" w:rsidDel="00625E3A">
          <w:rPr>
            <w:bCs/>
            <w:color w:val="000000"/>
            <w:lang w:val="en-US"/>
          </w:rPr>
          <w:delText xml:space="preserve">NEXT </w:delText>
        </w:r>
      </w:del>
      <w:ins w:id="18" w:author="Proofreader" w:date="2017-11-23T17:42:00Z">
        <w:r w:rsidR="00625E3A">
          <w:rPr>
            <w:bCs/>
            <w:color w:val="000000"/>
            <w:lang w:val="en-US"/>
          </w:rPr>
          <w:t>COMING</w:t>
        </w:r>
      </w:ins>
      <w:del w:id="19" w:author="Proofreader" w:date="2017-11-23T17:42:00Z">
        <w:r w:rsidR="00EF110B" w:rsidRPr="00823C3A" w:rsidDel="00625E3A">
          <w:rPr>
            <w:bCs/>
            <w:color w:val="000000"/>
            <w:lang w:val="en-US"/>
          </w:rPr>
          <w:delText>FEW</w:delText>
        </w:r>
      </w:del>
      <w:r w:rsidR="00EF110B" w:rsidRPr="00823C3A">
        <w:rPr>
          <w:bCs/>
          <w:color w:val="000000"/>
          <w:lang w:val="en-US"/>
        </w:rPr>
        <w:t xml:space="preserve"> YEARS</w:t>
      </w:r>
    </w:p>
    <w:p w14:paraId="316D712F" w14:textId="3DAE14C0" w:rsidR="00844C5D" w:rsidRPr="00823C3A" w:rsidDel="0099017C" w:rsidRDefault="00EF110B" w:rsidP="00844C5D">
      <w:pPr>
        <w:rPr>
          <w:del w:id="20" w:author="Proofreader" w:date="2017-11-23T16:29:00Z"/>
          <w:color w:val="000000"/>
          <w:lang w:val="en-US"/>
        </w:rPr>
      </w:pPr>
      <w:del w:id="21" w:author="Proofreader" w:date="2017-11-23T16:29:00Z">
        <w:r w:rsidRPr="00823C3A" w:rsidDel="0099017C">
          <w:rPr>
            <w:bCs/>
            <w:color w:val="000000"/>
            <w:lang w:val="en-US"/>
          </w:rPr>
          <w:delText>?”</w:delText>
        </w:r>
      </w:del>
      <w:ins w:id="22" w:author="Proofreader" w:date="2017-11-23T16:29:00Z">
        <w:r w:rsidR="0099017C" w:rsidRPr="00823C3A" w:rsidDel="0099017C">
          <w:rPr>
            <w:color w:val="000000"/>
            <w:lang w:val="en-US"/>
          </w:rPr>
          <w:t xml:space="preserve"> </w:t>
        </w:r>
      </w:ins>
    </w:p>
    <w:p w14:paraId="4E9BF85B" w14:textId="77777777" w:rsidR="00844C5D" w:rsidRPr="00823C3A" w:rsidRDefault="00844C5D" w:rsidP="00844C5D">
      <w:pPr>
        <w:rPr>
          <w:color w:val="000000"/>
          <w:lang w:val="en-US"/>
        </w:rPr>
      </w:pPr>
    </w:p>
    <w:p w14:paraId="5093A48F" w14:textId="23BA1534" w:rsidR="00844C5D" w:rsidRPr="00823C3A" w:rsidRDefault="00823C3A" w:rsidP="00844C5D">
      <w:pPr>
        <w:rPr>
          <w:b/>
          <w:color w:val="000000"/>
          <w:lang w:val="en-US"/>
        </w:rPr>
      </w:pPr>
      <w:r w:rsidRPr="00823C3A">
        <w:rPr>
          <w:b/>
          <w:iCs/>
          <w:color w:val="000000"/>
          <w:lang w:val="en-US"/>
        </w:rPr>
        <w:t>RENEE HENZE, GLOBAL MARKETING DIRECTOR, DUPONT BIOMATERIALS</w:t>
      </w:r>
    </w:p>
    <w:p w14:paraId="4B1CD232" w14:textId="77777777" w:rsidR="00844C5D" w:rsidRPr="00823C3A" w:rsidRDefault="00844C5D" w:rsidP="00844C5D">
      <w:pPr>
        <w:rPr>
          <w:color w:val="000000"/>
          <w:lang w:val="en-US"/>
        </w:rPr>
      </w:pPr>
      <w:r w:rsidRPr="00823C3A">
        <w:rPr>
          <w:color w:val="1F497D"/>
          <w:lang w:val="en-US"/>
        </w:rPr>
        <w:t> </w:t>
      </w:r>
    </w:p>
    <w:p w14:paraId="68424E78" w14:textId="6C461FDA" w:rsidR="00844C5D" w:rsidRPr="00823C3A" w:rsidRDefault="00844C5D" w:rsidP="00844C5D">
      <w:pPr>
        <w:rPr>
          <w:color w:val="000000"/>
          <w:lang w:val="en-US"/>
        </w:rPr>
      </w:pPr>
      <w:r w:rsidRPr="00823C3A">
        <w:rPr>
          <w:color w:val="000000"/>
          <w:lang w:val="en-US"/>
        </w:rPr>
        <w:t>The key to the fashion industry’s future lies in a combination of performance, sustainability and functionality. Stretch, for example, will be incorporated more frequently in</w:t>
      </w:r>
      <w:ins w:id="23" w:author="Proofreader" w:date="2017-11-23T16:25:00Z">
        <w:r w:rsidR="00823C3A">
          <w:rPr>
            <w:color w:val="000000"/>
            <w:lang w:val="en-US"/>
          </w:rPr>
          <w:t>to</w:t>
        </w:r>
      </w:ins>
      <w:r w:rsidRPr="00823C3A">
        <w:rPr>
          <w:color w:val="000000"/>
          <w:lang w:val="en-US"/>
        </w:rPr>
        <w:t xml:space="preserve"> ready-to-wear and high fashion pieces; garments can be beautifully constructed and designed, yet simultaneously offer performance benefits and comfort. Coupled with performance, sustainable apparel will become more prevalent – from a rise in renewably sourced materials to greater supply chain transparency in eco-efficient textile practices. I also anticipate a growth in digitally-connected clothing, with brands incorporating wearables and electronic technologies to further integrate apparel into consumers’ daily lives.</w:t>
      </w:r>
    </w:p>
    <w:p w14:paraId="52C93C97" w14:textId="77777777" w:rsidR="00844C5D" w:rsidRPr="00823C3A" w:rsidRDefault="00844C5D" w:rsidP="00844C5D">
      <w:pPr>
        <w:rPr>
          <w:color w:val="000000"/>
          <w:lang w:val="en-US"/>
        </w:rPr>
      </w:pPr>
    </w:p>
    <w:p w14:paraId="12A652FE" w14:textId="197AA310" w:rsidR="00D47A9A" w:rsidRPr="00823C3A" w:rsidRDefault="00823C3A" w:rsidP="00D47A9A">
      <w:pPr>
        <w:rPr>
          <w:rFonts w:eastAsia="Times New Roman"/>
          <w:b/>
          <w:lang w:val="en-US"/>
        </w:rPr>
      </w:pPr>
      <w:r w:rsidRPr="00823C3A">
        <w:rPr>
          <w:rFonts w:eastAsia="Times New Roman"/>
          <w:b/>
          <w:lang w:val="en-US"/>
        </w:rPr>
        <w:t>BJÖRN GERICKE, FOUNDER &amp; CEO, G-LAB</w:t>
      </w:r>
    </w:p>
    <w:p w14:paraId="553FA1FC" w14:textId="77777777" w:rsidR="00EF110B" w:rsidRPr="00823C3A" w:rsidRDefault="00EF110B" w:rsidP="00D47A9A">
      <w:pPr>
        <w:rPr>
          <w:rFonts w:eastAsia="Times New Roman"/>
          <w:b/>
          <w:lang w:val="en-US"/>
        </w:rPr>
      </w:pPr>
    </w:p>
    <w:p w14:paraId="11CA8B34" w14:textId="480563D3" w:rsidR="00D47A9A" w:rsidRPr="00823C3A" w:rsidRDefault="00D47A9A" w:rsidP="00D47A9A">
      <w:pPr>
        <w:rPr>
          <w:rFonts w:eastAsia="Times New Roman"/>
          <w:lang w:val="en-US"/>
        </w:rPr>
      </w:pPr>
      <w:r w:rsidRPr="00823C3A">
        <w:rPr>
          <w:rFonts w:eastAsia="Times New Roman"/>
          <w:lang w:val="en-US"/>
        </w:rPr>
        <w:t xml:space="preserve">The </w:t>
      </w:r>
      <w:del w:id="24" w:author="Proofreader" w:date="2017-11-23T16:25:00Z">
        <w:r w:rsidRPr="00823C3A" w:rsidDel="00823C3A">
          <w:rPr>
            <w:rFonts w:eastAsia="Times New Roman"/>
            <w:lang w:val="en-US"/>
          </w:rPr>
          <w:delText>democratisation</w:delText>
        </w:r>
      </w:del>
      <w:r w:rsidR="00823C3A" w:rsidRPr="00823C3A">
        <w:rPr>
          <w:rFonts w:eastAsia="Times New Roman"/>
          <w:lang w:val="en-US"/>
        </w:rPr>
        <w:t>democratization</w:t>
      </w:r>
      <w:r w:rsidRPr="00823C3A">
        <w:rPr>
          <w:rFonts w:eastAsia="Times New Roman"/>
          <w:lang w:val="en-US"/>
        </w:rPr>
        <w:t xml:space="preserve"> of luxury will continue. In this world </w:t>
      </w:r>
      <w:r w:rsidR="00B45D4B">
        <w:rPr>
          <w:rFonts w:eastAsia="Times New Roman"/>
          <w:lang w:val="en-US"/>
        </w:rPr>
        <w:t xml:space="preserve">caught </w:t>
      </w:r>
      <w:r w:rsidRPr="00823C3A">
        <w:rPr>
          <w:rFonts w:eastAsia="Times New Roman"/>
          <w:lang w:val="en-US"/>
        </w:rPr>
        <w:t xml:space="preserve">between </w:t>
      </w:r>
      <w:r w:rsidR="00A645DF" w:rsidRPr="00823C3A">
        <w:rPr>
          <w:rFonts w:eastAsia="Times New Roman"/>
          <w:lang w:val="en-US"/>
        </w:rPr>
        <w:t xml:space="preserve">the </w:t>
      </w:r>
      <w:r w:rsidRPr="00823C3A">
        <w:rPr>
          <w:rFonts w:eastAsia="Times New Roman"/>
          <w:lang w:val="en-US"/>
        </w:rPr>
        <w:t xml:space="preserve">cheapest fast fashion and overwhelming luxury goods, consumers will continuously trade down to affordable luxury and trade up from discount to value. The desire for continuity and values is growing. Affordable luxury brands with a sustainable concept and a unique and relevant product will be the winners. </w:t>
      </w:r>
    </w:p>
    <w:p w14:paraId="224B14D2" w14:textId="77777777" w:rsidR="00844C5D" w:rsidRPr="00823C3A" w:rsidRDefault="00844C5D" w:rsidP="00844C5D">
      <w:pPr>
        <w:rPr>
          <w:color w:val="000000"/>
          <w:lang w:val="en-US"/>
        </w:rPr>
      </w:pPr>
    </w:p>
    <w:p w14:paraId="356A8858" w14:textId="68B71359" w:rsidR="00D47A9A" w:rsidRPr="00823C3A" w:rsidRDefault="00823C3A" w:rsidP="00844C5D">
      <w:pPr>
        <w:rPr>
          <w:b/>
          <w:color w:val="000000"/>
          <w:lang w:val="en-US"/>
        </w:rPr>
      </w:pPr>
      <w:r w:rsidRPr="00823C3A">
        <w:rPr>
          <w:b/>
          <w:color w:val="000000"/>
          <w:lang w:val="en-US"/>
        </w:rPr>
        <w:t>MARCO LANOWY, MANAGING DIRECTOR, ALBERTO</w:t>
      </w:r>
    </w:p>
    <w:p w14:paraId="52FD5975" w14:textId="77777777" w:rsidR="0044668C" w:rsidRPr="00823C3A" w:rsidRDefault="0044668C" w:rsidP="00844C5D">
      <w:pPr>
        <w:rPr>
          <w:color w:val="000000"/>
          <w:lang w:val="en-US"/>
        </w:rPr>
      </w:pPr>
    </w:p>
    <w:p w14:paraId="5C5DADE7" w14:textId="7C947D8B" w:rsidR="0044668C" w:rsidRPr="00823C3A" w:rsidRDefault="0044668C" w:rsidP="00844C5D">
      <w:pPr>
        <w:rPr>
          <w:color w:val="000000"/>
          <w:lang w:val="en-US"/>
        </w:rPr>
      </w:pPr>
      <w:r w:rsidRPr="00823C3A">
        <w:rPr>
          <w:color w:val="000000"/>
          <w:lang w:val="en-US"/>
        </w:rPr>
        <w:t xml:space="preserve">I </w:t>
      </w:r>
      <w:r w:rsidR="00EF6D19" w:rsidRPr="00823C3A">
        <w:rPr>
          <w:color w:val="000000"/>
          <w:lang w:val="en-US"/>
        </w:rPr>
        <w:t>see</w:t>
      </w:r>
      <w:r w:rsidRPr="00823C3A">
        <w:rPr>
          <w:color w:val="000000"/>
          <w:lang w:val="en-US"/>
        </w:rPr>
        <w:t xml:space="preserve"> two trends: consumption</w:t>
      </w:r>
      <w:r w:rsidR="003A0AF8" w:rsidRPr="00823C3A">
        <w:rPr>
          <w:color w:val="000000"/>
          <w:lang w:val="en-US"/>
        </w:rPr>
        <w:t xml:space="preserve"> for consumption’s sake</w:t>
      </w:r>
      <w:r w:rsidRPr="00823C3A">
        <w:rPr>
          <w:color w:val="000000"/>
          <w:lang w:val="en-US"/>
        </w:rPr>
        <w:t xml:space="preserve">, </w:t>
      </w:r>
      <w:r w:rsidR="003A0AF8" w:rsidRPr="00823C3A">
        <w:rPr>
          <w:color w:val="000000"/>
          <w:lang w:val="en-US"/>
        </w:rPr>
        <w:t xml:space="preserve">which will increasingly </w:t>
      </w:r>
      <w:r w:rsidR="00EF110B" w:rsidRPr="00823C3A">
        <w:rPr>
          <w:color w:val="000000"/>
          <w:lang w:val="en-US"/>
        </w:rPr>
        <w:t>rely</w:t>
      </w:r>
      <w:r w:rsidR="003A0AF8" w:rsidRPr="00823C3A">
        <w:rPr>
          <w:color w:val="000000"/>
          <w:lang w:val="en-US"/>
        </w:rPr>
        <w:t xml:space="preserve"> on discount stores and vertical</w:t>
      </w:r>
      <w:r w:rsidR="008B45FA" w:rsidRPr="00823C3A">
        <w:rPr>
          <w:color w:val="000000"/>
          <w:lang w:val="en-US"/>
        </w:rPr>
        <w:t>ly integrated</w:t>
      </w:r>
      <w:r w:rsidR="003A0AF8" w:rsidRPr="00823C3A">
        <w:rPr>
          <w:color w:val="000000"/>
          <w:lang w:val="en-US"/>
        </w:rPr>
        <w:t xml:space="preserve"> </w:t>
      </w:r>
      <w:r w:rsidR="004671E4" w:rsidRPr="00823C3A">
        <w:rPr>
          <w:color w:val="000000"/>
          <w:lang w:val="en-US"/>
        </w:rPr>
        <w:t>brands</w:t>
      </w:r>
      <w:r w:rsidR="003A0AF8" w:rsidRPr="00823C3A">
        <w:rPr>
          <w:color w:val="000000"/>
          <w:lang w:val="en-US"/>
        </w:rPr>
        <w:t>; a</w:t>
      </w:r>
      <w:r w:rsidR="00EF110B" w:rsidRPr="00823C3A">
        <w:rPr>
          <w:color w:val="000000"/>
          <w:lang w:val="en-US"/>
        </w:rPr>
        <w:t xml:space="preserve">nd </w:t>
      </w:r>
      <w:r w:rsidRPr="00823C3A">
        <w:rPr>
          <w:color w:val="000000"/>
          <w:lang w:val="en-US"/>
        </w:rPr>
        <w:t xml:space="preserve">conscious consumption, </w:t>
      </w:r>
      <w:r w:rsidR="003A0AF8" w:rsidRPr="00823C3A">
        <w:rPr>
          <w:color w:val="000000"/>
          <w:lang w:val="en-US"/>
        </w:rPr>
        <w:t>part of a</w:t>
      </w:r>
      <w:r w:rsidRPr="00823C3A">
        <w:rPr>
          <w:color w:val="000000"/>
          <w:lang w:val="en-US"/>
        </w:rPr>
        <w:t xml:space="preserve"> healthy, happy lifestyle, </w:t>
      </w:r>
      <w:r w:rsidR="003A0AF8" w:rsidRPr="00823C3A">
        <w:rPr>
          <w:color w:val="000000"/>
          <w:lang w:val="en-US"/>
        </w:rPr>
        <w:t xml:space="preserve">based </w:t>
      </w:r>
      <w:r w:rsidRPr="00823C3A">
        <w:rPr>
          <w:color w:val="000000"/>
          <w:lang w:val="en-US"/>
        </w:rPr>
        <w:t xml:space="preserve">on </w:t>
      </w:r>
      <w:r w:rsidR="003A0AF8" w:rsidRPr="00823C3A">
        <w:rPr>
          <w:color w:val="000000"/>
          <w:lang w:val="en-US"/>
        </w:rPr>
        <w:t>treating oneself with care</w:t>
      </w:r>
      <w:r w:rsidRPr="00823C3A">
        <w:rPr>
          <w:color w:val="000000"/>
          <w:lang w:val="en-US"/>
        </w:rPr>
        <w:t xml:space="preserve"> and </w:t>
      </w:r>
      <w:r w:rsidR="003A0AF8" w:rsidRPr="00823C3A">
        <w:rPr>
          <w:color w:val="000000"/>
          <w:lang w:val="en-US"/>
        </w:rPr>
        <w:t xml:space="preserve">taking responsibility for </w:t>
      </w:r>
      <w:r w:rsidRPr="00823C3A">
        <w:rPr>
          <w:color w:val="000000"/>
          <w:lang w:val="en-US"/>
        </w:rPr>
        <w:t>one</w:t>
      </w:r>
      <w:r w:rsidR="00EF6D19" w:rsidRPr="00823C3A">
        <w:rPr>
          <w:color w:val="000000"/>
          <w:lang w:val="en-US"/>
        </w:rPr>
        <w:t xml:space="preserve">'s own actions. </w:t>
      </w:r>
      <w:r w:rsidR="00AF55D6" w:rsidRPr="00823C3A">
        <w:rPr>
          <w:color w:val="000000"/>
          <w:lang w:val="en-US"/>
        </w:rPr>
        <w:t xml:space="preserve">The food sector is more advanced in this </w:t>
      </w:r>
      <w:ins w:id="25" w:author="Proofreader" w:date="2017-11-23T17:44:00Z">
        <w:r w:rsidR="007D02E3">
          <w:rPr>
            <w:color w:val="000000"/>
            <w:lang w:val="en-US"/>
          </w:rPr>
          <w:t xml:space="preserve">regard </w:t>
        </w:r>
      </w:ins>
      <w:r w:rsidR="00AF55D6" w:rsidRPr="00823C3A">
        <w:rPr>
          <w:color w:val="000000"/>
          <w:lang w:val="en-US"/>
        </w:rPr>
        <w:t xml:space="preserve">than fashion: </w:t>
      </w:r>
      <w:r w:rsidR="003A0AF8" w:rsidRPr="00823C3A">
        <w:rPr>
          <w:color w:val="000000"/>
          <w:lang w:val="en-US"/>
        </w:rPr>
        <w:t xml:space="preserve">places such as </w:t>
      </w:r>
      <w:r w:rsidRPr="00823C3A">
        <w:rPr>
          <w:color w:val="000000"/>
          <w:lang w:val="en-US"/>
        </w:rPr>
        <w:t>Laura's Deli in Dusseldorf</w:t>
      </w:r>
      <w:r w:rsidR="003A0AF8" w:rsidRPr="00823C3A">
        <w:rPr>
          <w:color w:val="000000"/>
          <w:lang w:val="en-US"/>
        </w:rPr>
        <w:t xml:space="preserve"> and Massimo Bottura’s Refettorio restaurants in Italy</w:t>
      </w:r>
      <w:r w:rsidRPr="00823C3A">
        <w:rPr>
          <w:color w:val="000000"/>
          <w:lang w:val="en-US"/>
        </w:rPr>
        <w:t xml:space="preserve"> </w:t>
      </w:r>
      <w:r w:rsidR="00AF55D6" w:rsidRPr="00823C3A">
        <w:rPr>
          <w:color w:val="000000"/>
          <w:lang w:val="en-US"/>
        </w:rPr>
        <w:t>offer healthy items crafted with</w:t>
      </w:r>
      <w:r w:rsidRPr="00823C3A">
        <w:rPr>
          <w:color w:val="000000"/>
          <w:lang w:val="en-US"/>
        </w:rPr>
        <w:t xml:space="preserve"> heart, hand and mind. </w:t>
      </w:r>
      <w:r w:rsidR="003A0AF8" w:rsidRPr="00823C3A">
        <w:rPr>
          <w:color w:val="000000"/>
          <w:lang w:val="en-US"/>
        </w:rPr>
        <w:t>Dedication to craft and quality involves much work and does not come cheap, so the core principle behind this is ‘consume less</w:t>
      </w:r>
      <w:ins w:id="26" w:author="Proofreader" w:date="2017-11-23T16:27:00Z">
        <w:r w:rsidR="00D965AF">
          <w:rPr>
            <w:color w:val="000000"/>
            <w:lang w:val="en-US"/>
          </w:rPr>
          <w:t>,</w:t>
        </w:r>
      </w:ins>
      <w:r w:rsidR="003A0AF8" w:rsidRPr="00823C3A">
        <w:rPr>
          <w:color w:val="000000"/>
          <w:lang w:val="en-US"/>
        </w:rPr>
        <w:t xml:space="preserve"> </w:t>
      </w:r>
      <w:r w:rsidRPr="00823C3A">
        <w:rPr>
          <w:color w:val="000000"/>
          <w:lang w:val="en-US"/>
        </w:rPr>
        <w:t xml:space="preserve">but </w:t>
      </w:r>
      <w:r w:rsidR="003A0AF8" w:rsidRPr="00823C3A">
        <w:rPr>
          <w:color w:val="000000"/>
          <w:lang w:val="en-US"/>
        </w:rPr>
        <w:t xml:space="preserve">better </w:t>
      </w:r>
      <w:r w:rsidRPr="00823C3A">
        <w:rPr>
          <w:color w:val="000000"/>
          <w:lang w:val="en-US"/>
        </w:rPr>
        <w:t>quality</w:t>
      </w:r>
      <w:r w:rsidR="003A0AF8" w:rsidRPr="00823C3A">
        <w:rPr>
          <w:color w:val="000000"/>
          <w:lang w:val="en-US"/>
        </w:rPr>
        <w:t>’. And produce in the same way, too: w</w:t>
      </w:r>
      <w:r w:rsidRPr="00823C3A">
        <w:rPr>
          <w:color w:val="000000"/>
          <w:lang w:val="en-US"/>
        </w:rPr>
        <w:t>e</w:t>
      </w:r>
      <w:r w:rsidR="003A0AF8" w:rsidRPr="00823C3A">
        <w:rPr>
          <w:color w:val="000000"/>
          <w:lang w:val="en-US"/>
        </w:rPr>
        <w:t xml:space="preserve"> as</w:t>
      </w:r>
      <w:r w:rsidRPr="00823C3A">
        <w:rPr>
          <w:color w:val="000000"/>
          <w:lang w:val="en-US"/>
        </w:rPr>
        <w:t xml:space="preserve"> manufacturers have to take responsibility. </w:t>
      </w:r>
    </w:p>
    <w:p w14:paraId="10E54CF0" w14:textId="77777777" w:rsidR="00844C5D" w:rsidRPr="00823C3A" w:rsidRDefault="00844C5D" w:rsidP="00844C5D">
      <w:pPr>
        <w:rPr>
          <w:color w:val="000000"/>
          <w:lang w:val="en-US"/>
        </w:rPr>
      </w:pPr>
      <w:r w:rsidRPr="00823C3A">
        <w:rPr>
          <w:color w:val="000000"/>
          <w:lang w:val="en-US"/>
        </w:rPr>
        <w:t> </w:t>
      </w:r>
    </w:p>
    <w:p w14:paraId="47C55ABE" w14:textId="3D3B9FCC" w:rsidR="001D5108" w:rsidRPr="00823C3A" w:rsidRDefault="001F1583">
      <w:pPr>
        <w:rPr>
          <w:b/>
          <w:lang w:val="en-US"/>
        </w:rPr>
      </w:pPr>
      <w:r w:rsidRPr="00823C3A">
        <w:rPr>
          <w:b/>
          <w:lang w:val="en-US"/>
        </w:rPr>
        <w:t xml:space="preserve"> </w:t>
      </w:r>
      <w:r w:rsidR="00823C3A" w:rsidRPr="00823C3A">
        <w:rPr>
          <w:b/>
          <w:lang w:val="en-US"/>
        </w:rPr>
        <w:t>ANDREW BERG, PRESIDENT, ROBERT GRAHAM</w:t>
      </w:r>
    </w:p>
    <w:p w14:paraId="793716C4" w14:textId="77777777" w:rsidR="001F1583" w:rsidRPr="00823C3A" w:rsidRDefault="001F1583">
      <w:pPr>
        <w:rPr>
          <w:b/>
          <w:lang w:val="en-US"/>
        </w:rPr>
      </w:pPr>
    </w:p>
    <w:p w14:paraId="5171650C" w14:textId="5D0A47D6" w:rsidR="001F1583" w:rsidRPr="00823C3A" w:rsidRDefault="001F1583" w:rsidP="001F1583">
      <w:pPr>
        <w:rPr>
          <w:lang w:val="en-US" w:eastAsia="en-US"/>
        </w:rPr>
      </w:pPr>
      <w:r w:rsidRPr="00823C3A">
        <w:rPr>
          <w:lang w:val="en-US" w:eastAsia="en-US"/>
        </w:rPr>
        <w:t>Successful retailing will come down to obsessing about the overall customer’s experience with the pr</w:t>
      </w:r>
      <w:r w:rsidR="002307D1" w:rsidRPr="00823C3A">
        <w:rPr>
          <w:lang w:val="en-US" w:eastAsia="en-US"/>
        </w:rPr>
        <w:t>oduct and the brand. T</w:t>
      </w:r>
      <w:r w:rsidRPr="00823C3A">
        <w:rPr>
          <w:lang w:val="en-US" w:eastAsia="en-US"/>
        </w:rPr>
        <w:t>he intent should be to enrich all interactions (beyond traditional in</w:t>
      </w:r>
      <w:ins w:id="27" w:author="Proofreader" w:date="2017-11-23T16:27:00Z">
        <w:r w:rsidR="0099017C">
          <w:rPr>
            <w:lang w:val="en-US" w:eastAsia="en-US"/>
          </w:rPr>
          <w:t>-</w:t>
        </w:r>
      </w:ins>
      <w:del w:id="28" w:author="Proofreader" w:date="2017-11-23T16:27:00Z">
        <w:r w:rsidRPr="00823C3A" w:rsidDel="0099017C">
          <w:rPr>
            <w:lang w:val="en-US" w:eastAsia="en-US"/>
          </w:rPr>
          <w:delText xml:space="preserve"> </w:delText>
        </w:r>
      </w:del>
      <w:r w:rsidRPr="00823C3A">
        <w:rPr>
          <w:lang w:val="en-US" w:eastAsia="en-US"/>
        </w:rPr>
        <w:t>store experiences)</w:t>
      </w:r>
      <w:ins w:id="29" w:author="Proofreader" w:date="2017-11-23T17:45:00Z">
        <w:r w:rsidR="005766F3">
          <w:rPr>
            <w:lang w:val="en-US" w:eastAsia="en-US"/>
          </w:rPr>
          <w:t>,</w:t>
        </w:r>
      </w:ins>
      <w:r w:rsidRPr="00823C3A">
        <w:rPr>
          <w:lang w:val="en-US" w:eastAsia="en-US"/>
        </w:rPr>
        <w:t xml:space="preserve"> on whatever device they occur, when it is convenient for the end consumer. The human element of interaction [with the customer] </w:t>
      </w:r>
      <w:del w:id="30" w:author="Proofreader" w:date="2017-11-23T17:45:00Z">
        <w:r w:rsidRPr="00823C3A" w:rsidDel="005766F3">
          <w:rPr>
            <w:lang w:val="en-US" w:eastAsia="en-US"/>
          </w:rPr>
          <w:delText xml:space="preserve">and </w:delText>
        </w:r>
      </w:del>
      <w:r w:rsidRPr="00823C3A">
        <w:rPr>
          <w:lang w:val="en-US" w:eastAsia="en-US"/>
        </w:rPr>
        <w:t xml:space="preserve">through their </w:t>
      </w:r>
      <w:r w:rsidR="00EF6D19" w:rsidRPr="00823C3A">
        <w:rPr>
          <w:lang w:val="en-US" w:eastAsia="en-US"/>
        </w:rPr>
        <w:t>passion points</w:t>
      </w:r>
      <w:r w:rsidRPr="00823C3A">
        <w:rPr>
          <w:lang w:val="en-US" w:eastAsia="en-US"/>
        </w:rPr>
        <w:t xml:space="preserve"> (e.g.</w:t>
      </w:r>
      <w:ins w:id="31" w:author="Proofreader" w:date="2017-11-23T16:27:00Z">
        <w:r w:rsidR="0099017C">
          <w:rPr>
            <w:lang w:val="en-US" w:eastAsia="en-US"/>
          </w:rPr>
          <w:t>,</w:t>
        </w:r>
      </w:ins>
      <w:r w:rsidRPr="00823C3A">
        <w:rPr>
          <w:lang w:val="en-US" w:eastAsia="en-US"/>
        </w:rPr>
        <w:t xml:space="preserve"> being present with them at their leisure events, </w:t>
      </w:r>
      <w:del w:id="32" w:author="Proofreader" w:date="2017-11-23T16:27:00Z">
        <w:r w:rsidRPr="00823C3A" w:rsidDel="0099017C">
          <w:rPr>
            <w:lang w:val="en-US" w:eastAsia="en-US"/>
          </w:rPr>
          <w:delText xml:space="preserve">like </w:delText>
        </w:r>
      </w:del>
      <w:ins w:id="33" w:author="Proofreader" w:date="2017-11-23T16:27:00Z">
        <w:r w:rsidR="0099017C">
          <w:rPr>
            <w:lang w:val="en-US" w:eastAsia="en-US"/>
          </w:rPr>
          <w:t>as</w:t>
        </w:r>
        <w:r w:rsidR="0099017C" w:rsidRPr="00823C3A">
          <w:rPr>
            <w:lang w:val="en-US" w:eastAsia="en-US"/>
          </w:rPr>
          <w:t xml:space="preserve"> </w:t>
        </w:r>
      </w:ins>
      <w:r w:rsidRPr="00823C3A">
        <w:rPr>
          <w:lang w:val="en-US" w:eastAsia="en-US"/>
        </w:rPr>
        <w:t xml:space="preserve">within the luxury car </w:t>
      </w:r>
      <w:del w:id="34" w:author="Proofreader" w:date="2017-11-23T16:28:00Z">
        <w:r w:rsidRPr="00823C3A" w:rsidDel="0099017C">
          <w:rPr>
            <w:lang w:val="en-US" w:eastAsia="en-US"/>
          </w:rPr>
          <w:delText>space</w:delText>
        </w:r>
      </w:del>
      <w:ins w:id="35" w:author="Proofreader" w:date="2017-11-23T16:28:00Z">
        <w:r w:rsidR="0099017C">
          <w:rPr>
            <w:lang w:val="en-US" w:eastAsia="en-US"/>
          </w:rPr>
          <w:t>segment</w:t>
        </w:r>
      </w:ins>
      <w:r w:rsidRPr="00823C3A">
        <w:rPr>
          <w:lang w:val="en-US" w:eastAsia="en-US"/>
        </w:rPr>
        <w:t xml:space="preserve">) will be critical beyond 2018. The goals are: to attract the consumer and retain them by creating </w:t>
      </w:r>
      <w:bookmarkStart w:id="36" w:name="_GoBack"/>
      <w:del w:id="37" w:author="Proofreader" w:date="2017-11-23T16:28:00Z">
        <w:r w:rsidRPr="00823C3A" w:rsidDel="0099017C">
          <w:rPr>
            <w:lang w:val="en-US" w:eastAsia="en-US"/>
          </w:rPr>
          <w:delText xml:space="preserve">an </w:delText>
        </w:r>
      </w:del>
      <w:bookmarkEnd w:id="36"/>
      <w:r w:rsidRPr="00823C3A">
        <w:rPr>
          <w:lang w:val="en-US" w:eastAsia="en-US"/>
        </w:rPr>
        <w:t>emotional – not just transactional – loyalty.</w:t>
      </w:r>
    </w:p>
    <w:p w14:paraId="063E6357" w14:textId="77777777" w:rsidR="001F1583" w:rsidRPr="00823C3A" w:rsidRDefault="001F1583" w:rsidP="001F1583">
      <w:pPr>
        <w:rPr>
          <w:lang w:val="en-US" w:eastAsia="en-US"/>
        </w:rPr>
      </w:pPr>
    </w:p>
    <w:p w14:paraId="2275BC40" w14:textId="77777777" w:rsidR="001F1583" w:rsidRPr="00823C3A" w:rsidRDefault="001F1583" w:rsidP="001F1583">
      <w:pPr>
        <w:rPr>
          <w:lang w:val="en-US" w:eastAsia="en-US"/>
        </w:rPr>
      </w:pPr>
    </w:p>
    <w:p w14:paraId="19C3AD35" w14:textId="77777777" w:rsidR="001F1583" w:rsidRPr="00823C3A" w:rsidRDefault="001F1583">
      <w:pPr>
        <w:rPr>
          <w:lang w:val="en-US"/>
        </w:rPr>
      </w:pPr>
    </w:p>
    <w:sectPr w:rsidR="001F1583" w:rsidRPr="00823C3A"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DF5BB" w14:textId="77777777" w:rsidR="00FF6BD4" w:rsidRDefault="00FF6BD4" w:rsidP="0025598A">
      <w:r>
        <w:separator/>
      </w:r>
    </w:p>
  </w:endnote>
  <w:endnote w:type="continuationSeparator" w:id="0">
    <w:p w14:paraId="4454E6EA" w14:textId="77777777" w:rsidR="00FF6BD4" w:rsidRDefault="00FF6BD4" w:rsidP="0025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98E05" w14:textId="77777777" w:rsidR="0025598A" w:rsidRDefault="0025598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25DAA" w14:textId="77777777" w:rsidR="0025598A" w:rsidRDefault="0025598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7465F" w14:textId="77777777" w:rsidR="0025598A" w:rsidRDefault="0025598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3BBF3" w14:textId="77777777" w:rsidR="00FF6BD4" w:rsidRDefault="00FF6BD4" w:rsidP="0025598A">
      <w:r>
        <w:separator/>
      </w:r>
    </w:p>
  </w:footnote>
  <w:footnote w:type="continuationSeparator" w:id="0">
    <w:p w14:paraId="4D8150D8" w14:textId="77777777" w:rsidR="00FF6BD4" w:rsidRDefault="00FF6BD4" w:rsidP="00255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7B43" w14:textId="77777777" w:rsidR="0025598A" w:rsidRDefault="0025598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D08BF" w14:textId="77777777" w:rsidR="0025598A" w:rsidRDefault="0025598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031AA" w14:textId="77777777" w:rsidR="0025598A" w:rsidRDefault="0025598A">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markup="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C5D"/>
    <w:rsid w:val="00105EFF"/>
    <w:rsid w:val="001C1E33"/>
    <w:rsid w:val="001E4532"/>
    <w:rsid w:val="001F1583"/>
    <w:rsid w:val="002307D1"/>
    <w:rsid w:val="0025598A"/>
    <w:rsid w:val="003A0AF8"/>
    <w:rsid w:val="003E6F1D"/>
    <w:rsid w:val="0044668C"/>
    <w:rsid w:val="004671E4"/>
    <w:rsid w:val="005766F3"/>
    <w:rsid w:val="0058612F"/>
    <w:rsid w:val="005B0665"/>
    <w:rsid w:val="00625E3A"/>
    <w:rsid w:val="007060FD"/>
    <w:rsid w:val="0071528D"/>
    <w:rsid w:val="007A4DE1"/>
    <w:rsid w:val="007D02E3"/>
    <w:rsid w:val="00823C3A"/>
    <w:rsid w:val="00844C5D"/>
    <w:rsid w:val="00893A0E"/>
    <w:rsid w:val="008B45FA"/>
    <w:rsid w:val="0099017C"/>
    <w:rsid w:val="00996B3C"/>
    <w:rsid w:val="009B6280"/>
    <w:rsid w:val="00A645DF"/>
    <w:rsid w:val="00AD6DE3"/>
    <w:rsid w:val="00AF55D6"/>
    <w:rsid w:val="00B45D4B"/>
    <w:rsid w:val="00C116FA"/>
    <w:rsid w:val="00D05E4C"/>
    <w:rsid w:val="00D47A9A"/>
    <w:rsid w:val="00D965AF"/>
    <w:rsid w:val="00DE3D64"/>
    <w:rsid w:val="00E445ED"/>
    <w:rsid w:val="00E509C1"/>
    <w:rsid w:val="00EF110B"/>
    <w:rsid w:val="00EF6D19"/>
    <w:rsid w:val="00F6407A"/>
    <w:rsid w:val="00FF6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E0A2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F1583"/>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98A"/>
    <w:pPr>
      <w:tabs>
        <w:tab w:val="center" w:pos="4513"/>
        <w:tab w:val="right" w:pos="9026"/>
      </w:tabs>
    </w:pPr>
  </w:style>
  <w:style w:type="character" w:customStyle="1" w:styleId="HeaderChar">
    <w:name w:val="Header Char"/>
    <w:basedOn w:val="DefaultParagraphFont"/>
    <w:link w:val="Header"/>
    <w:uiPriority w:val="99"/>
    <w:rsid w:val="0025598A"/>
    <w:rPr>
      <w:rFonts w:ascii="Times New Roman" w:hAnsi="Times New Roman" w:cs="Times New Roman"/>
      <w:lang w:eastAsia="en-GB"/>
    </w:rPr>
  </w:style>
  <w:style w:type="paragraph" w:styleId="Footer">
    <w:name w:val="footer"/>
    <w:basedOn w:val="Normal"/>
    <w:link w:val="FooterChar"/>
    <w:uiPriority w:val="99"/>
    <w:unhideWhenUsed/>
    <w:rsid w:val="0025598A"/>
    <w:pPr>
      <w:tabs>
        <w:tab w:val="center" w:pos="4513"/>
        <w:tab w:val="right" w:pos="9026"/>
      </w:tabs>
    </w:pPr>
  </w:style>
  <w:style w:type="character" w:customStyle="1" w:styleId="FooterChar">
    <w:name w:val="Footer Char"/>
    <w:basedOn w:val="DefaultParagraphFont"/>
    <w:link w:val="Footer"/>
    <w:uiPriority w:val="99"/>
    <w:rsid w:val="0025598A"/>
    <w:rPr>
      <w:rFonts w:ascii="Times New Roman" w:hAnsi="Times New Roman" w:cs="Times New Roman"/>
      <w:lang w:eastAsia="en-GB"/>
    </w:rPr>
  </w:style>
  <w:style w:type="paragraph" w:styleId="BalloonText">
    <w:name w:val="Balloon Text"/>
    <w:basedOn w:val="Normal"/>
    <w:link w:val="BalloonTextChar"/>
    <w:uiPriority w:val="99"/>
    <w:semiHidden/>
    <w:unhideWhenUsed/>
    <w:rsid w:val="009B6280"/>
    <w:rPr>
      <w:sz w:val="18"/>
      <w:szCs w:val="18"/>
    </w:rPr>
  </w:style>
  <w:style w:type="character" w:customStyle="1" w:styleId="BalloonTextChar">
    <w:name w:val="Balloon Text Char"/>
    <w:basedOn w:val="DefaultParagraphFont"/>
    <w:link w:val="BalloonText"/>
    <w:uiPriority w:val="99"/>
    <w:semiHidden/>
    <w:rsid w:val="009B6280"/>
    <w:rPr>
      <w:rFonts w:ascii="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043076">
      <w:bodyDiv w:val="1"/>
      <w:marLeft w:val="0"/>
      <w:marRight w:val="0"/>
      <w:marTop w:val="0"/>
      <w:marBottom w:val="0"/>
      <w:divBdr>
        <w:top w:val="none" w:sz="0" w:space="0" w:color="auto"/>
        <w:left w:val="none" w:sz="0" w:space="0" w:color="auto"/>
        <w:bottom w:val="none" w:sz="0" w:space="0" w:color="auto"/>
        <w:right w:val="none" w:sz="0" w:space="0" w:color="auto"/>
      </w:divBdr>
      <w:divsChild>
        <w:div w:id="511530985">
          <w:marLeft w:val="0"/>
          <w:marRight w:val="0"/>
          <w:marTop w:val="0"/>
          <w:marBottom w:val="0"/>
          <w:divBdr>
            <w:top w:val="none" w:sz="0" w:space="0" w:color="auto"/>
            <w:left w:val="none" w:sz="0" w:space="0" w:color="auto"/>
            <w:bottom w:val="none" w:sz="0" w:space="0" w:color="auto"/>
            <w:right w:val="none" w:sz="0" w:space="0" w:color="auto"/>
          </w:divBdr>
        </w:div>
      </w:divsChild>
    </w:div>
    <w:div w:id="2020228453">
      <w:bodyDiv w:val="1"/>
      <w:marLeft w:val="0"/>
      <w:marRight w:val="0"/>
      <w:marTop w:val="0"/>
      <w:marBottom w:val="0"/>
      <w:divBdr>
        <w:top w:val="none" w:sz="0" w:space="0" w:color="auto"/>
        <w:left w:val="none" w:sz="0" w:space="0" w:color="auto"/>
        <w:bottom w:val="none" w:sz="0" w:space="0" w:color="auto"/>
        <w:right w:val="none" w:sz="0" w:space="0" w:color="auto"/>
      </w:divBdr>
      <w:divsChild>
        <w:div w:id="1482696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7229648">
              <w:marLeft w:val="0"/>
              <w:marRight w:val="0"/>
              <w:marTop w:val="0"/>
              <w:marBottom w:val="0"/>
              <w:divBdr>
                <w:top w:val="none" w:sz="0" w:space="0" w:color="auto"/>
                <w:left w:val="none" w:sz="0" w:space="0" w:color="auto"/>
                <w:bottom w:val="none" w:sz="0" w:space="0" w:color="auto"/>
                <w:right w:val="none" w:sz="0" w:space="0" w:color="auto"/>
              </w:divBdr>
              <w:divsChild>
                <w:div w:id="1344043466">
                  <w:marLeft w:val="0"/>
                  <w:marRight w:val="0"/>
                  <w:marTop w:val="0"/>
                  <w:marBottom w:val="0"/>
                  <w:divBdr>
                    <w:top w:val="none" w:sz="0" w:space="0" w:color="auto"/>
                    <w:left w:val="none" w:sz="0" w:space="0" w:color="auto"/>
                    <w:bottom w:val="none" w:sz="0" w:space="0" w:color="auto"/>
                    <w:right w:val="none" w:sz="0" w:space="0" w:color="auto"/>
                  </w:divBdr>
                  <w:divsChild>
                    <w:div w:id="231549426">
                      <w:marLeft w:val="0"/>
                      <w:marRight w:val="0"/>
                      <w:marTop w:val="0"/>
                      <w:marBottom w:val="0"/>
                      <w:divBdr>
                        <w:top w:val="none" w:sz="0" w:space="0" w:color="auto"/>
                        <w:left w:val="none" w:sz="0" w:space="0" w:color="auto"/>
                        <w:bottom w:val="none" w:sz="0" w:space="0" w:color="auto"/>
                        <w:right w:val="none" w:sz="0" w:space="0" w:color="auto"/>
                      </w:divBdr>
                      <w:divsChild>
                        <w:div w:id="1582567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371820">
                              <w:marLeft w:val="0"/>
                              <w:marRight w:val="0"/>
                              <w:marTop w:val="0"/>
                              <w:marBottom w:val="0"/>
                              <w:divBdr>
                                <w:top w:val="none" w:sz="0" w:space="0" w:color="auto"/>
                                <w:left w:val="none" w:sz="0" w:space="0" w:color="auto"/>
                                <w:bottom w:val="none" w:sz="0" w:space="0" w:color="auto"/>
                                <w:right w:val="none" w:sz="0" w:space="0" w:color="auto"/>
                              </w:divBdr>
                              <w:divsChild>
                                <w:div w:id="269052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754977">
                                      <w:marLeft w:val="0"/>
                                      <w:marRight w:val="0"/>
                                      <w:marTop w:val="0"/>
                                      <w:marBottom w:val="0"/>
                                      <w:divBdr>
                                        <w:top w:val="none" w:sz="0" w:space="0" w:color="auto"/>
                                        <w:left w:val="none" w:sz="0" w:space="0" w:color="auto"/>
                                        <w:bottom w:val="none" w:sz="0" w:space="0" w:color="auto"/>
                                        <w:right w:val="none" w:sz="0" w:space="0" w:color="auto"/>
                                      </w:divBdr>
                                      <w:divsChild>
                                        <w:div w:id="183444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740011">
                                              <w:marLeft w:val="0"/>
                                              <w:marRight w:val="0"/>
                                              <w:marTop w:val="0"/>
                                              <w:marBottom w:val="0"/>
                                              <w:divBdr>
                                                <w:top w:val="none" w:sz="0" w:space="0" w:color="auto"/>
                                                <w:left w:val="none" w:sz="0" w:space="0" w:color="auto"/>
                                                <w:bottom w:val="none" w:sz="0" w:space="0" w:color="auto"/>
                                                <w:right w:val="none" w:sz="0" w:space="0" w:color="auto"/>
                                              </w:divBdr>
                                              <w:divsChild>
                                                <w:div w:id="1529299061">
                                                  <w:marLeft w:val="0"/>
                                                  <w:marRight w:val="0"/>
                                                  <w:marTop w:val="0"/>
                                                  <w:marBottom w:val="0"/>
                                                  <w:divBdr>
                                                    <w:top w:val="none" w:sz="0" w:space="0" w:color="auto"/>
                                                    <w:left w:val="none" w:sz="0" w:space="0" w:color="auto"/>
                                                    <w:bottom w:val="none" w:sz="0" w:space="0" w:color="auto"/>
                                                    <w:right w:val="none" w:sz="0" w:space="0" w:color="auto"/>
                                                  </w:divBdr>
                                                  <w:divsChild>
                                                    <w:div w:id="94550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434</Words>
  <Characters>2474</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24</cp:revision>
  <dcterms:created xsi:type="dcterms:W3CDTF">2017-11-21T20:49:00Z</dcterms:created>
  <dcterms:modified xsi:type="dcterms:W3CDTF">2017-11-30T02:11:00Z</dcterms:modified>
</cp:coreProperties>
</file>