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0BE67" w14:textId="3273D816" w:rsidR="009D6C0B" w:rsidRPr="009A2454" w:rsidRDefault="009D6C0B" w:rsidP="009D6C0B">
      <w:pPr>
        <w:rPr>
          <w:rFonts w:ascii="Times New Roman" w:hAnsi="Times New Roman" w:cs="Times New Roman"/>
          <w:b/>
          <w:color w:val="000000" w:themeColor="text1"/>
          <w:lang w:val="en-US" w:eastAsia="en-GB"/>
        </w:rPr>
      </w:pPr>
      <w:bookmarkStart w:id="0" w:name="_GoBack"/>
      <w:bookmarkEnd w:id="0"/>
      <w:r w:rsidRPr="009A2454">
        <w:rPr>
          <w:rFonts w:ascii="Times New Roman" w:hAnsi="Times New Roman" w:cs="Times New Roman"/>
          <w:b/>
          <w:color w:val="000000" w:themeColor="text1"/>
          <w:lang w:val="en-US" w:eastAsia="en-GB"/>
        </w:rPr>
        <w:t>Thorsten Stiebing, Managing Brand Director</w:t>
      </w:r>
      <w:r w:rsidR="009C457F" w:rsidRPr="009A2454">
        <w:rPr>
          <w:rFonts w:ascii="Times New Roman" w:hAnsi="Times New Roman" w:cs="Times New Roman"/>
          <w:b/>
          <w:color w:val="000000" w:themeColor="text1"/>
          <w:lang w:val="en-US" w:eastAsia="en-GB"/>
        </w:rPr>
        <w:t>,</w:t>
      </w:r>
      <w:r w:rsidR="00C43480" w:rsidRPr="009A2454">
        <w:rPr>
          <w:rFonts w:ascii="Times New Roman" w:hAnsi="Times New Roman" w:cs="Times New Roman"/>
          <w:b/>
          <w:color w:val="000000" w:themeColor="text1"/>
          <w:lang w:val="en-US" w:eastAsia="en-GB"/>
        </w:rPr>
        <w:t xml:space="preserve"> JOOP!</w:t>
      </w:r>
    </w:p>
    <w:p w14:paraId="00A52A71" w14:textId="77777777" w:rsidR="00794B43" w:rsidRPr="009A2454" w:rsidRDefault="00794B43" w:rsidP="009D6C0B">
      <w:pPr>
        <w:rPr>
          <w:rFonts w:ascii="Times New Roman" w:hAnsi="Times New Roman" w:cs="Times New Roman"/>
          <w:color w:val="000000" w:themeColor="text1"/>
          <w:lang w:val="en-US" w:eastAsia="en-GB"/>
        </w:rPr>
      </w:pPr>
    </w:p>
    <w:p w14:paraId="5B59F3E3" w14:textId="5BA161A7" w:rsidR="00794B43" w:rsidRPr="009A2454" w:rsidRDefault="00794B43" w:rsidP="009D6C0B">
      <w:pPr>
        <w:rPr>
          <w:rFonts w:ascii="Times New Roman" w:hAnsi="Times New Roman" w:cs="Times New Roman"/>
          <w:color w:val="000000" w:themeColor="text1"/>
          <w:lang w:val="en-US" w:eastAsia="en-GB"/>
        </w:rPr>
      </w:pPr>
      <w:r w:rsidRPr="009A2454">
        <w:rPr>
          <w:rFonts w:ascii="Times New Roman" w:hAnsi="Times New Roman" w:cs="Times New Roman"/>
          <w:color w:val="000000" w:themeColor="text1"/>
          <w:lang w:val="en-US" w:eastAsia="en-GB"/>
        </w:rPr>
        <w:t>The biggest challenge</w:t>
      </w:r>
      <w:r w:rsidR="009C457F" w:rsidRPr="009A2454">
        <w:rPr>
          <w:rFonts w:ascii="Times New Roman" w:hAnsi="Times New Roman" w:cs="Times New Roman"/>
          <w:color w:val="000000" w:themeColor="text1"/>
          <w:lang w:val="en-US" w:eastAsia="en-GB"/>
        </w:rPr>
        <w:t xml:space="preserve"> is digitization</w:t>
      </w:r>
      <w:r w:rsidRPr="009A2454">
        <w:rPr>
          <w:rFonts w:ascii="Times New Roman" w:hAnsi="Times New Roman" w:cs="Times New Roman"/>
          <w:color w:val="000000" w:themeColor="text1"/>
          <w:lang w:val="en-US" w:eastAsia="en-GB"/>
        </w:rPr>
        <w:t xml:space="preserve">. </w:t>
      </w:r>
      <w:r w:rsidR="009C457F" w:rsidRPr="009A2454">
        <w:rPr>
          <w:rFonts w:ascii="Times New Roman" w:hAnsi="Times New Roman" w:cs="Times New Roman"/>
          <w:color w:val="000000" w:themeColor="text1"/>
          <w:lang w:val="en-US" w:eastAsia="en-GB"/>
        </w:rPr>
        <w:t>Companies have to embrace the importance of being omnichannel and fine</w:t>
      </w:r>
      <w:ins w:id="1" w:author="Proofreader" w:date="2017-11-27T18:40:00Z">
        <w:r w:rsidR="002800C8">
          <w:rPr>
            <w:rFonts w:ascii="Times New Roman" w:hAnsi="Times New Roman" w:cs="Times New Roman"/>
            <w:color w:val="000000" w:themeColor="text1"/>
            <w:lang w:val="en-US" w:eastAsia="en-GB"/>
          </w:rPr>
          <w:t>-</w:t>
        </w:r>
      </w:ins>
      <w:del w:id="2" w:author="Proofreader" w:date="2017-11-27T18:40:00Z">
        <w:r w:rsidR="009C457F" w:rsidRPr="009A2454" w:rsidDel="002800C8">
          <w:rPr>
            <w:rFonts w:ascii="Times New Roman" w:hAnsi="Times New Roman" w:cs="Times New Roman"/>
            <w:color w:val="000000" w:themeColor="text1"/>
            <w:lang w:val="en-US" w:eastAsia="en-GB"/>
          </w:rPr>
          <w:delText xml:space="preserve"> </w:delText>
        </w:r>
      </w:del>
      <w:r w:rsidR="009C457F" w:rsidRPr="009A2454">
        <w:rPr>
          <w:rFonts w:ascii="Times New Roman" w:hAnsi="Times New Roman" w:cs="Times New Roman"/>
          <w:color w:val="000000" w:themeColor="text1"/>
          <w:lang w:val="en-US" w:eastAsia="en-GB"/>
        </w:rPr>
        <w:t>tune their</w:t>
      </w:r>
      <w:r w:rsidRPr="009A2454">
        <w:rPr>
          <w:rFonts w:ascii="Times New Roman" w:hAnsi="Times New Roman" w:cs="Times New Roman"/>
          <w:color w:val="000000" w:themeColor="text1"/>
          <w:lang w:val="en-US" w:eastAsia="en-GB"/>
        </w:rPr>
        <w:t xml:space="preserve"> distribution channels according to the target group. It is n</w:t>
      </w:r>
      <w:r w:rsidR="009C457F" w:rsidRPr="009A2454">
        <w:rPr>
          <w:rFonts w:ascii="Times New Roman" w:hAnsi="Times New Roman" w:cs="Times New Roman"/>
          <w:color w:val="000000" w:themeColor="text1"/>
          <w:lang w:val="en-US" w:eastAsia="en-GB"/>
        </w:rPr>
        <w:t>ot enough to run an online shop:</w:t>
      </w:r>
      <w:r w:rsidRPr="009A2454">
        <w:rPr>
          <w:rFonts w:ascii="Times New Roman" w:hAnsi="Times New Roman" w:cs="Times New Roman"/>
          <w:color w:val="000000" w:themeColor="text1"/>
          <w:lang w:val="en-US" w:eastAsia="en-GB"/>
        </w:rPr>
        <w:t xml:space="preserve"> you have to network, to look after new partners and to withstand the increasing</w:t>
      </w:r>
      <w:r w:rsidR="009C457F" w:rsidRPr="009A2454">
        <w:rPr>
          <w:rFonts w:ascii="Times New Roman" w:hAnsi="Times New Roman" w:cs="Times New Roman"/>
          <w:color w:val="000000" w:themeColor="text1"/>
          <w:lang w:val="en-US" w:eastAsia="en-GB"/>
        </w:rPr>
        <w:t>ly</w:t>
      </w:r>
      <w:r w:rsidRPr="009A2454">
        <w:rPr>
          <w:rFonts w:ascii="Times New Roman" w:hAnsi="Times New Roman" w:cs="Times New Roman"/>
          <w:color w:val="000000" w:themeColor="text1"/>
          <w:lang w:val="en-US" w:eastAsia="en-GB"/>
        </w:rPr>
        <w:t xml:space="preserve"> fast pace of the industry. The fashion industry is also </w:t>
      </w:r>
      <w:del w:id="3" w:author="Proofreader" w:date="2017-11-27T17:28:00Z">
        <w:r w:rsidRPr="009A2454" w:rsidDel="007A6AB4">
          <w:rPr>
            <w:rFonts w:ascii="Times New Roman" w:hAnsi="Times New Roman" w:cs="Times New Roman"/>
            <w:color w:val="000000" w:themeColor="text1"/>
            <w:lang w:val="en-US" w:eastAsia="en-GB"/>
          </w:rPr>
          <w:delText xml:space="preserve">increasingly </w:delText>
        </w:r>
      </w:del>
      <w:ins w:id="4" w:author="Proofreader" w:date="2017-11-27T17:28:00Z">
        <w:r w:rsidR="007A6AB4">
          <w:rPr>
            <w:rFonts w:ascii="Times New Roman" w:hAnsi="Times New Roman" w:cs="Times New Roman"/>
            <w:color w:val="000000" w:themeColor="text1"/>
            <w:lang w:val="en-US" w:eastAsia="en-GB"/>
          </w:rPr>
          <w:t>more frequently</w:t>
        </w:r>
        <w:r w:rsidR="007A6AB4" w:rsidRPr="009A2454">
          <w:rPr>
            <w:rFonts w:ascii="Times New Roman" w:hAnsi="Times New Roman" w:cs="Times New Roman"/>
            <w:color w:val="000000" w:themeColor="text1"/>
            <w:lang w:val="en-US" w:eastAsia="en-GB"/>
          </w:rPr>
          <w:t xml:space="preserve"> </w:t>
        </w:r>
      </w:ins>
      <w:r w:rsidR="009C457F" w:rsidRPr="009A2454">
        <w:rPr>
          <w:rFonts w:ascii="Times New Roman" w:hAnsi="Times New Roman" w:cs="Times New Roman"/>
          <w:color w:val="000000" w:themeColor="text1"/>
          <w:lang w:val="en-US" w:eastAsia="en-GB"/>
        </w:rPr>
        <w:t>merging with other industries: clothes</w:t>
      </w:r>
      <w:r w:rsidRPr="009A2454">
        <w:rPr>
          <w:rFonts w:ascii="Times New Roman" w:hAnsi="Times New Roman" w:cs="Times New Roman"/>
          <w:color w:val="000000" w:themeColor="text1"/>
          <w:lang w:val="en-US" w:eastAsia="en-GB"/>
        </w:rPr>
        <w:t xml:space="preserve"> </w:t>
      </w:r>
      <w:r w:rsidR="009C457F" w:rsidRPr="009A2454">
        <w:rPr>
          <w:rFonts w:ascii="Times New Roman" w:hAnsi="Times New Roman" w:cs="Times New Roman"/>
          <w:color w:val="000000" w:themeColor="text1"/>
          <w:lang w:val="en-US" w:eastAsia="en-GB"/>
        </w:rPr>
        <w:t>dealers</w:t>
      </w:r>
      <w:r w:rsidRPr="009A2454">
        <w:rPr>
          <w:rFonts w:ascii="Times New Roman" w:hAnsi="Times New Roman" w:cs="Times New Roman"/>
          <w:color w:val="000000" w:themeColor="text1"/>
          <w:lang w:val="en-US" w:eastAsia="en-GB"/>
        </w:rPr>
        <w:t xml:space="preserve"> have to deal with electronics </w:t>
      </w:r>
      <w:r w:rsidR="009C457F" w:rsidRPr="009A2454">
        <w:rPr>
          <w:rFonts w:ascii="Times New Roman" w:hAnsi="Times New Roman" w:cs="Times New Roman"/>
          <w:color w:val="000000" w:themeColor="text1"/>
          <w:lang w:val="en-US" w:eastAsia="en-GB"/>
        </w:rPr>
        <w:t>and</w:t>
      </w:r>
      <w:r w:rsidRPr="009A2454">
        <w:rPr>
          <w:rFonts w:ascii="Times New Roman" w:hAnsi="Times New Roman" w:cs="Times New Roman"/>
          <w:color w:val="000000" w:themeColor="text1"/>
          <w:lang w:val="en-US" w:eastAsia="en-GB"/>
        </w:rPr>
        <w:t xml:space="preserve"> technical </w:t>
      </w:r>
      <w:r w:rsidR="009C457F" w:rsidRPr="009A2454">
        <w:rPr>
          <w:rFonts w:ascii="Times New Roman" w:hAnsi="Times New Roman" w:cs="Times New Roman"/>
          <w:color w:val="000000" w:themeColor="text1"/>
          <w:lang w:val="en-US" w:eastAsia="en-GB"/>
        </w:rPr>
        <w:t xml:space="preserve">specialists more than ever before. This has an impact on </w:t>
      </w:r>
      <w:r w:rsidRPr="009A2454">
        <w:rPr>
          <w:rFonts w:ascii="Times New Roman" w:hAnsi="Times New Roman" w:cs="Times New Roman"/>
          <w:color w:val="000000" w:themeColor="text1"/>
          <w:lang w:val="en-US" w:eastAsia="en-GB"/>
        </w:rPr>
        <w:t>collections</w:t>
      </w:r>
      <w:r w:rsidR="009C457F" w:rsidRPr="009A2454">
        <w:rPr>
          <w:rFonts w:ascii="Times New Roman" w:hAnsi="Times New Roman" w:cs="Times New Roman"/>
          <w:color w:val="000000" w:themeColor="text1"/>
          <w:lang w:val="en-US" w:eastAsia="en-GB"/>
        </w:rPr>
        <w:t xml:space="preserve"> and business processes alike.</w:t>
      </w:r>
    </w:p>
    <w:p w14:paraId="6EFE4405" w14:textId="77777777" w:rsidR="00B17EC3" w:rsidRPr="009A2454" w:rsidRDefault="00B17EC3" w:rsidP="00B17EC3">
      <w:pPr>
        <w:rPr>
          <w:rFonts w:ascii="Times New Roman" w:hAnsi="Times New Roman" w:cs="Times New Roman"/>
          <w:color w:val="000000" w:themeColor="text1"/>
          <w:lang w:val="en-US"/>
        </w:rPr>
      </w:pPr>
    </w:p>
    <w:p w14:paraId="2B84676F" w14:textId="4F3B6E6F" w:rsidR="00B17EC3" w:rsidRPr="009A2454" w:rsidRDefault="009C457F" w:rsidP="00B17EC3">
      <w:pPr>
        <w:rPr>
          <w:rFonts w:ascii="Times New Roman" w:hAnsi="Times New Roman" w:cs="Times New Roman"/>
          <w:b/>
          <w:color w:val="000000" w:themeColor="text1"/>
          <w:lang w:val="en-US"/>
        </w:rPr>
      </w:pPr>
      <w:r w:rsidRPr="009A2454">
        <w:rPr>
          <w:rFonts w:ascii="Times New Roman" w:hAnsi="Times New Roman" w:cs="Times New Roman"/>
          <w:b/>
          <w:color w:val="000000" w:themeColor="text1"/>
          <w:lang w:val="en-US"/>
        </w:rPr>
        <w:t xml:space="preserve">Jochen Bauer, </w:t>
      </w:r>
      <w:r w:rsidR="00193DC8" w:rsidRPr="009A2454">
        <w:rPr>
          <w:rFonts w:ascii="Times New Roman" w:hAnsi="Times New Roman" w:cs="Times New Roman"/>
          <w:b/>
          <w:color w:val="000000" w:themeColor="text1"/>
          <w:lang w:val="en-US"/>
        </w:rPr>
        <w:t xml:space="preserve">Owner, </w:t>
      </w:r>
      <w:r w:rsidR="00B17EC3" w:rsidRPr="009A2454">
        <w:rPr>
          <w:rFonts w:ascii="Times New Roman" w:hAnsi="Times New Roman" w:cs="Times New Roman"/>
          <w:b/>
          <w:color w:val="000000" w:themeColor="text1"/>
          <w:lang w:val="en-US"/>
        </w:rPr>
        <w:t xml:space="preserve">Heinz Bauer </w:t>
      </w:r>
      <w:r w:rsidRPr="009A2454">
        <w:rPr>
          <w:rFonts w:ascii="Times New Roman" w:hAnsi="Times New Roman" w:cs="Times New Roman"/>
          <w:b/>
          <w:color w:val="000000" w:themeColor="text1"/>
          <w:lang w:val="en-US"/>
        </w:rPr>
        <w:t>Manufakt</w:t>
      </w:r>
    </w:p>
    <w:p w14:paraId="3608741D" w14:textId="77777777" w:rsidR="00193DC8" w:rsidRPr="009A2454" w:rsidRDefault="00193DC8" w:rsidP="00B17EC3">
      <w:pPr>
        <w:rPr>
          <w:rFonts w:ascii="Times New Roman" w:hAnsi="Times New Roman" w:cs="Times New Roman"/>
          <w:b/>
          <w:color w:val="000000" w:themeColor="text1"/>
          <w:lang w:val="en-US"/>
        </w:rPr>
      </w:pPr>
    </w:p>
    <w:p w14:paraId="4AB82F86" w14:textId="6F5E2CDA" w:rsidR="00362AA2" w:rsidRPr="009A2454" w:rsidRDefault="00794B43" w:rsidP="00794B43">
      <w:pPr>
        <w:rPr>
          <w:rFonts w:ascii="Times New Roman" w:eastAsia="Times New Roman" w:hAnsi="Times New Roman" w:cs="Times New Roman"/>
          <w:color w:val="000000" w:themeColor="text1"/>
          <w:shd w:val="clear" w:color="auto" w:fill="FFFFFF"/>
          <w:lang w:val="en-US"/>
        </w:rPr>
      </w:pPr>
      <w:r w:rsidRPr="009A2454">
        <w:rPr>
          <w:rFonts w:ascii="Times New Roman" w:eastAsia="Times New Roman" w:hAnsi="Times New Roman" w:cs="Times New Roman"/>
          <w:color w:val="000000" w:themeColor="text1"/>
          <w:shd w:val="clear" w:color="auto" w:fill="FFFFFF"/>
          <w:lang w:val="en-US"/>
        </w:rPr>
        <w:t>In our opinion, one of the key</w:t>
      </w:r>
      <w:ins w:id="5" w:author="Proofreader" w:date="2017-11-27T18:34:00Z">
        <w:r w:rsidR="006007C7">
          <w:rPr>
            <w:rFonts w:ascii="Times New Roman" w:eastAsia="Times New Roman" w:hAnsi="Times New Roman" w:cs="Times New Roman"/>
            <w:color w:val="000000" w:themeColor="text1"/>
            <w:shd w:val="clear" w:color="auto" w:fill="FFFFFF"/>
            <w:lang w:val="en-US"/>
          </w:rPr>
          <w:t xml:space="preserve"> emerging</w:t>
        </w:r>
      </w:ins>
      <w:r w:rsidRPr="009A2454">
        <w:rPr>
          <w:rFonts w:ascii="Times New Roman" w:eastAsia="Times New Roman" w:hAnsi="Times New Roman" w:cs="Times New Roman"/>
          <w:color w:val="000000" w:themeColor="text1"/>
          <w:shd w:val="clear" w:color="auto" w:fill="FFFFFF"/>
          <w:lang w:val="en-US"/>
        </w:rPr>
        <w:t xml:space="preserve"> trends in </w:t>
      </w:r>
      <w:r w:rsidR="00ED73ED" w:rsidRPr="009A2454">
        <w:rPr>
          <w:rFonts w:ascii="Times New Roman" w:eastAsia="Times New Roman" w:hAnsi="Times New Roman" w:cs="Times New Roman"/>
          <w:color w:val="000000" w:themeColor="text1"/>
          <w:shd w:val="clear" w:color="auto" w:fill="FFFFFF"/>
          <w:lang w:val="en-US"/>
        </w:rPr>
        <w:t xml:space="preserve">the </w:t>
      </w:r>
      <w:del w:id="6" w:author="Proofreader" w:date="2017-11-27T18:34:00Z">
        <w:r w:rsidRPr="009A2454" w:rsidDel="00F83D27">
          <w:rPr>
            <w:rFonts w:ascii="Times New Roman" w:eastAsia="Times New Roman" w:hAnsi="Times New Roman" w:cs="Times New Roman"/>
            <w:color w:val="000000" w:themeColor="text1"/>
            <w:shd w:val="clear" w:color="auto" w:fill="FFFFFF"/>
            <w:lang w:val="en-US"/>
          </w:rPr>
          <w:delText>industrial development</w:delText>
        </w:r>
      </w:del>
      <w:ins w:id="7" w:author="Proofreader" w:date="2017-11-27T18:34:00Z">
        <w:r w:rsidR="00F83D27">
          <w:rPr>
            <w:rFonts w:ascii="Times New Roman" w:eastAsia="Times New Roman" w:hAnsi="Times New Roman" w:cs="Times New Roman"/>
            <w:color w:val="000000" w:themeColor="text1"/>
            <w:shd w:val="clear" w:color="auto" w:fill="FFFFFF"/>
            <w:lang w:val="en-US"/>
          </w:rPr>
          <w:t>industry</w:t>
        </w:r>
      </w:ins>
      <w:r w:rsidRPr="009A2454">
        <w:rPr>
          <w:rFonts w:ascii="Times New Roman" w:eastAsia="Times New Roman" w:hAnsi="Times New Roman" w:cs="Times New Roman"/>
          <w:color w:val="000000" w:themeColor="text1"/>
          <w:shd w:val="clear" w:color="auto" w:fill="FFFFFF"/>
          <w:lang w:val="en-US"/>
        </w:rPr>
        <w:t xml:space="preserve"> is the issue of transparency in production and sustainability. This applies to the </w:t>
      </w:r>
      <w:r w:rsidR="00180A0A" w:rsidRPr="009A2454">
        <w:rPr>
          <w:rFonts w:ascii="Times New Roman" w:eastAsia="Times New Roman" w:hAnsi="Times New Roman" w:cs="Times New Roman"/>
          <w:color w:val="000000" w:themeColor="text1"/>
          <w:shd w:val="clear" w:color="auto" w:fill="FFFFFF"/>
          <w:lang w:val="en-US"/>
        </w:rPr>
        <w:t>manufacturing processes utilized to make the garment itself</w:t>
      </w:r>
      <w:r w:rsidRPr="009A2454">
        <w:rPr>
          <w:rFonts w:ascii="Times New Roman" w:eastAsia="Times New Roman" w:hAnsi="Times New Roman" w:cs="Times New Roman"/>
          <w:color w:val="000000" w:themeColor="text1"/>
          <w:shd w:val="clear" w:color="auto" w:fill="FFFFFF"/>
          <w:lang w:val="en-US"/>
        </w:rPr>
        <w:t xml:space="preserve"> (</w:t>
      </w:r>
      <w:del w:id="8" w:author="Proofreader" w:date="2017-11-27T17:29:00Z">
        <w:r w:rsidRPr="009A2454" w:rsidDel="007A6AB4">
          <w:rPr>
            <w:rFonts w:ascii="Times New Roman" w:eastAsia="Times New Roman" w:hAnsi="Times New Roman" w:cs="Times New Roman"/>
            <w:color w:val="000000" w:themeColor="text1"/>
            <w:shd w:val="clear" w:color="auto" w:fill="FFFFFF"/>
            <w:lang w:val="en-US"/>
          </w:rPr>
          <w:delText>for example</w:delText>
        </w:r>
      </w:del>
      <w:ins w:id="9" w:author="Proofreader" w:date="2017-11-27T17:29:00Z">
        <w:r w:rsidR="007A6AB4">
          <w:rPr>
            <w:rFonts w:ascii="Times New Roman" w:eastAsia="Times New Roman" w:hAnsi="Times New Roman" w:cs="Times New Roman"/>
            <w:color w:val="000000" w:themeColor="text1"/>
            <w:shd w:val="clear" w:color="auto" w:fill="FFFFFF"/>
            <w:lang w:val="en-US"/>
          </w:rPr>
          <w:t>e.g.</w:t>
        </w:r>
      </w:ins>
      <w:r w:rsidRPr="009A2454">
        <w:rPr>
          <w:rFonts w:ascii="Times New Roman" w:eastAsia="Times New Roman" w:hAnsi="Times New Roman" w:cs="Times New Roman"/>
          <w:color w:val="000000" w:themeColor="text1"/>
          <w:shd w:val="clear" w:color="auto" w:fill="FFFFFF"/>
          <w:lang w:val="en-US"/>
        </w:rPr>
        <w:t xml:space="preserve">, efficient energy consumption) as well as the </w:t>
      </w:r>
      <w:r w:rsidR="00180A0A" w:rsidRPr="009A2454">
        <w:rPr>
          <w:rFonts w:ascii="Times New Roman" w:eastAsia="Times New Roman" w:hAnsi="Times New Roman" w:cs="Times New Roman"/>
          <w:color w:val="000000" w:themeColor="text1"/>
          <w:shd w:val="clear" w:color="auto" w:fill="FFFFFF"/>
          <w:lang w:val="en-US"/>
        </w:rPr>
        <w:t>provenance of source materials (where, from what, how and by whom they were made)</w:t>
      </w:r>
      <w:r w:rsidRPr="009A2454">
        <w:rPr>
          <w:rFonts w:ascii="Times New Roman" w:eastAsia="Times New Roman" w:hAnsi="Times New Roman" w:cs="Times New Roman"/>
          <w:color w:val="000000" w:themeColor="text1"/>
          <w:shd w:val="clear" w:color="auto" w:fill="FFFFFF"/>
          <w:lang w:val="en-US"/>
        </w:rPr>
        <w:t>.</w:t>
      </w:r>
      <w:r w:rsidR="009C457F" w:rsidRPr="009A2454">
        <w:rPr>
          <w:rFonts w:ascii="Times New Roman" w:eastAsia="Times New Roman" w:hAnsi="Times New Roman" w:cs="Times New Roman"/>
          <w:color w:val="000000" w:themeColor="text1"/>
          <w:shd w:val="clear" w:color="auto" w:fill="FFFFFF"/>
          <w:lang w:val="en-US"/>
        </w:rPr>
        <w:t xml:space="preserve"> </w:t>
      </w:r>
      <w:ins w:id="10" w:author="Proofreader" w:date="2017-11-27T17:29:00Z">
        <w:r w:rsidR="007A6AB4">
          <w:rPr>
            <w:rFonts w:ascii="Times New Roman" w:eastAsia="Times New Roman" w:hAnsi="Times New Roman" w:cs="Times New Roman"/>
            <w:color w:val="000000" w:themeColor="text1"/>
            <w:shd w:val="clear" w:color="auto" w:fill="FFFFFF"/>
            <w:lang w:val="en-US"/>
          </w:rPr>
          <w:t>‘</w:t>
        </w:r>
      </w:ins>
      <w:del w:id="11" w:author="Proofreader" w:date="2017-11-27T17:29:00Z">
        <w:r w:rsidR="00180A0A" w:rsidRPr="009A2454" w:rsidDel="007A6AB4">
          <w:rPr>
            <w:rFonts w:ascii="Times New Roman" w:eastAsia="Times New Roman" w:hAnsi="Times New Roman" w:cs="Times New Roman"/>
            <w:color w:val="000000" w:themeColor="text1"/>
            <w:shd w:val="clear" w:color="auto" w:fill="FFFFFF"/>
            <w:lang w:val="en-US"/>
          </w:rPr>
          <w:delText>“</w:delText>
        </w:r>
      </w:del>
      <w:r w:rsidR="00180A0A" w:rsidRPr="009A2454">
        <w:rPr>
          <w:rFonts w:ascii="Times New Roman" w:eastAsia="Times New Roman" w:hAnsi="Times New Roman" w:cs="Times New Roman"/>
          <w:color w:val="000000" w:themeColor="text1"/>
          <w:shd w:val="clear" w:color="auto" w:fill="FFFFFF"/>
          <w:lang w:val="en-US"/>
        </w:rPr>
        <w:t>Made in Germany</w:t>
      </w:r>
      <w:ins w:id="12" w:author="Proofreader" w:date="2017-11-27T17:29:00Z">
        <w:r w:rsidR="007A6AB4">
          <w:rPr>
            <w:rFonts w:ascii="Times New Roman" w:eastAsia="Times New Roman" w:hAnsi="Times New Roman" w:cs="Times New Roman"/>
            <w:color w:val="000000" w:themeColor="text1"/>
            <w:shd w:val="clear" w:color="auto" w:fill="FFFFFF"/>
            <w:lang w:val="en-US"/>
          </w:rPr>
          <w:t>’</w:t>
        </w:r>
      </w:ins>
      <w:del w:id="13" w:author="Proofreader" w:date="2017-11-27T17:29:00Z">
        <w:r w:rsidR="00180A0A" w:rsidRPr="009A2454" w:rsidDel="007A6AB4">
          <w:rPr>
            <w:rFonts w:ascii="Times New Roman" w:eastAsia="Times New Roman" w:hAnsi="Times New Roman" w:cs="Times New Roman"/>
            <w:color w:val="000000" w:themeColor="text1"/>
            <w:shd w:val="clear" w:color="auto" w:fill="FFFFFF"/>
            <w:lang w:val="en-US"/>
          </w:rPr>
          <w:delText>”</w:delText>
        </w:r>
      </w:del>
      <w:r w:rsidRPr="009A2454">
        <w:rPr>
          <w:rFonts w:ascii="Times New Roman" w:eastAsia="Times New Roman" w:hAnsi="Times New Roman" w:cs="Times New Roman"/>
          <w:color w:val="000000" w:themeColor="text1"/>
          <w:shd w:val="clear" w:color="auto" w:fill="FFFFFF"/>
          <w:lang w:val="en-US"/>
        </w:rPr>
        <w:t xml:space="preserve"> </w:t>
      </w:r>
      <w:r w:rsidR="00180A0A" w:rsidRPr="009A2454">
        <w:rPr>
          <w:rFonts w:ascii="Times New Roman" w:eastAsia="Times New Roman" w:hAnsi="Times New Roman" w:cs="Times New Roman"/>
          <w:color w:val="000000" w:themeColor="text1"/>
          <w:shd w:val="clear" w:color="auto" w:fill="FFFFFF"/>
          <w:lang w:val="en-US"/>
        </w:rPr>
        <w:t>stands</w:t>
      </w:r>
      <w:r w:rsidRPr="009A2454">
        <w:rPr>
          <w:rFonts w:ascii="Times New Roman" w:eastAsia="Times New Roman" w:hAnsi="Times New Roman" w:cs="Times New Roman"/>
          <w:color w:val="000000" w:themeColor="text1"/>
          <w:shd w:val="clear" w:color="auto" w:fill="FFFFFF"/>
          <w:lang w:val="en-US"/>
        </w:rPr>
        <w:t xml:space="preserve"> for quality and fair working conditions</w:t>
      </w:r>
      <w:r w:rsidR="00180A0A" w:rsidRPr="009A2454">
        <w:rPr>
          <w:rFonts w:ascii="Times New Roman" w:eastAsia="Times New Roman" w:hAnsi="Times New Roman" w:cs="Times New Roman"/>
          <w:color w:val="000000" w:themeColor="text1"/>
          <w:shd w:val="clear" w:color="auto" w:fill="FFFFFF"/>
          <w:lang w:val="en-US"/>
        </w:rPr>
        <w:t xml:space="preserve">, which is why it is so important for us going forward. </w:t>
      </w:r>
      <w:r w:rsidRPr="009A2454">
        <w:rPr>
          <w:rFonts w:ascii="Times New Roman" w:eastAsia="Times New Roman" w:hAnsi="Times New Roman" w:cs="Times New Roman"/>
          <w:color w:val="000000" w:themeColor="text1"/>
          <w:shd w:val="clear" w:color="auto" w:fill="FFFFFF"/>
          <w:lang w:val="en-US"/>
        </w:rPr>
        <w:t xml:space="preserve"> </w:t>
      </w:r>
    </w:p>
    <w:p w14:paraId="170403FF" w14:textId="77777777" w:rsidR="00DB016C" w:rsidRPr="009A2454" w:rsidRDefault="00DB016C" w:rsidP="00362AA2">
      <w:pPr>
        <w:rPr>
          <w:rFonts w:ascii="Times New Roman" w:eastAsia="Times New Roman" w:hAnsi="Times New Roman" w:cs="Times New Roman"/>
          <w:color w:val="000000" w:themeColor="text1"/>
          <w:shd w:val="clear" w:color="auto" w:fill="FFFFFF"/>
          <w:lang w:val="en-US" w:eastAsia="en-GB"/>
        </w:rPr>
      </w:pPr>
    </w:p>
    <w:p w14:paraId="4970D4C9" w14:textId="6CBA79B2" w:rsidR="00C43480" w:rsidRPr="009A2454" w:rsidRDefault="00DB016C" w:rsidP="00DB016C">
      <w:pPr>
        <w:rPr>
          <w:rFonts w:ascii="Times New Roman" w:eastAsia="Times New Roman" w:hAnsi="Times New Roman" w:cs="Times New Roman"/>
          <w:color w:val="000000" w:themeColor="text1"/>
          <w:lang w:val="en-US" w:eastAsia="en-GB"/>
        </w:rPr>
      </w:pPr>
      <w:r w:rsidRPr="009A2454">
        <w:rPr>
          <w:rFonts w:ascii="Times New Roman" w:eastAsia="Times New Roman" w:hAnsi="Times New Roman" w:cs="Times New Roman"/>
          <w:b/>
          <w:color w:val="000000" w:themeColor="text1"/>
          <w:lang w:val="en-US" w:eastAsia="en-GB"/>
        </w:rPr>
        <w:t>Erwin O. Licher, Owner, Herrlicher</w:t>
      </w:r>
      <w:r w:rsidRPr="009A2454">
        <w:rPr>
          <w:rFonts w:ascii="Times New Roman" w:eastAsia="Times New Roman" w:hAnsi="Times New Roman" w:cs="Times New Roman"/>
          <w:color w:val="000000" w:themeColor="text1"/>
          <w:lang w:val="en-US" w:eastAsia="en-GB"/>
        </w:rPr>
        <w:t xml:space="preserve"> </w:t>
      </w:r>
    </w:p>
    <w:p w14:paraId="7D5B4390" w14:textId="77777777" w:rsidR="00193DC8" w:rsidRPr="009A2454" w:rsidRDefault="00193DC8" w:rsidP="00DB016C">
      <w:pPr>
        <w:rPr>
          <w:rFonts w:ascii="Times New Roman" w:eastAsia="Times New Roman" w:hAnsi="Times New Roman" w:cs="Times New Roman"/>
          <w:color w:val="000000" w:themeColor="text1"/>
          <w:lang w:val="en-US" w:eastAsia="en-GB"/>
        </w:rPr>
      </w:pPr>
    </w:p>
    <w:p w14:paraId="4F6795B1" w14:textId="50709D5B" w:rsidR="00DB016C" w:rsidRPr="009A2454" w:rsidRDefault="00794B43" w:rsidP="00362AA2">
      <w:pPr>
        <w:rPr>
          <w:rFonts w:ascii="Times New Roman" w:eastAsia="Times New Roman" w:hAnsi="Times New Roman" w:cs="Times New Roman"/>
          <w:color w:val="000000" w:themeColor="text1"/>
          <w:shd w:val="clear" w:color="auto" w:fill="FFFFFF"/>
          <w:lang w:val="en-US" w:eastAsia="en-GB"/>
        </w:rPr>
      </w:pPr>
      <w:r w:rsidRPr="009A2454">
        <w:rPr>
          <w:rFonts w:ascii="Times New Roman" w:eastAsia="Times New Roman" w:hAnsi="Times New Roman" w:cs="Times New Roman"/>
          <w:color w:val="000000" w:themeColor="text1"/>
          <w:shd w:val="clear" w:color="auto" w:fill="FFFFFF"/>
          <w:lang w:val="en-US" w:eastAsia="en-GB"/>
        </w:rPr>
        <w:t>The key trends of the ne</w:t>
      </w:r>
      <w:r w:rsidR="00180A0A" w:rsidRPr="009A2454">
        <w:rPr>
          <w:rFonts w:ascii="Times New Roman" w:eastAsia="Times New Roman" w:hAnsi="Times New Roman" w:cs="Times New Roman"/>
          <w:color w:val="000000" w:themeColor="text1"/>
          <w:shd w:val="clear" w:color="auto" w:fill="FFFFFF"/>
          <w:lang w:val="en-US" w:eastAsia="en-GB"/>
        </w:rPr>
        <w:t>xt few years include recycling,</w:t>
      </w:r>
      <w:r w:rsidRPr="009A2454">
        <w:rPr>
          <w:rFonts w:ascii="Times New Roman" w:eastAsia="Times New Roman" w:hAnsi="Times New Roman" w:cs="Times New Roman"/>
          <w:color w:val="000000" w:themeColor="text1"/>
          <w:shd w:val="clear" w:color="auto" w:fill="FFFFFF"/>
          <w:lang w:val="en-US" w:eastAsia="en-GB"/>
        </w:rPr>
        <w:t xml:space="preserve"> sustainability and, above all, fair trade, </w:t>
      </w:r>
      <w:r w:rsidR="00180A0A" w:rsidRPr="009A2454">
        <w:rPr>
          <w:rFonts w:ascii="Times New Roman" w:eastAsia="Times New Roman" w:hAnsi="Times New Roman" w:cs="Times New Roman"/>
          <w:color w:val="000000" w:themeColor="text1"/>
          <w:shd w:val="clear" w:color="auto" w:fill="FFFFFF"/>
          <w:lang w:val="en-US" w:eastAsia="en-GB"/>
        </w:rPr>
        <w:t>where the supplier takes</w:t>
      </w:r>
      <w:r w:rsidRPr="009A2454">
        <w:rPr>
          <w:rFonts w:ascii="Times New Roman" w:eastAsia="Times New Roman" w:hAnsi="Times New Roman" w:cs="Times New Roman"/>
          <w:color w:val="000000" w:themeColor="text1"/>
          <w:shd w:val="clear" w:color="auto" w:fill="FFFFFF"/>
          <w:lang w:val="en-US" w:eastAsia="en-GB"/>
        </w:rPr>
        <w:t xml:space="preserve"> responsibility for the </w:t>
      </w:r>
      <w:r w:rsidR="00E13EBA" w:rsidRPr="009A2454">
        <w:rPr>
          <w:rFonts w:ascii="Times New Roman" w:eastAsia="Times New Roman" w:hAnsi="Times New Roman" w:cs="Times New Roman"/>
          <w:color w:val="000000" w:themeColor="text1"/>
          <w:shd w:val="clear" w:color="auto" w:fill="FFFFFF"/>
          <w:lang w:val="en-US" w:eastAsia="en-GB"/>
        </w:rPr>
        <w:t>working conditions</w:t>
      </w:r>
      <w:r w:rsidR="00180A0A" w:rsidRPr="009A2454">
        <w:rPr>
          <w:rFonts w:ascii="Times New Roman" w:eastAsia="Times New Roman" w:hAnsi="Times New Roman" w:cs="Times New Roman"/>
          <w:color w:val="000000" w:themeColor="text1"/>
          <w:shd w:val="clear" w:color="auto" w:fill="FFFFFF"/>
          <w:lang w:val="en-US" w:eastAsia="en-GB"/>
        </w:rPr>
        <w:t xml:space="preserve"> of those who make the clothes. The same goes for the customer: th</w:t>
      </w:r>
      <w:ins w:id="14" w:author="Proofreader" w:date="2017-11-27T18:35:00Z">
        <w:r w:rsidR="000A7965">
          <w:rPr>
            <w:rFonts w:ascii="Times New Roman" w:eastAsia="Times New Roman" w:hAnsi="Times New Roman" w:cs="Times New Roman"/>
            <w:color w:val="000000" w:themeColor="text1"/>
            <w:shd w:val="clear" w:color="auto" w:fill="FFFFFF"/>
            <w:lang w:val="en-US" w:eastAsia="en-GB"/>
          </w:rPr>
          <w:t>is</w:t>
        </w:r>
      </w:ins>
      <w:del w:id="15" w:author="Proofreader" w:date="2017-11-27T18:35:00Z">
        <w:r w:rsidR="00180A0A" w:rsidRPr="009A2454" w:rsidDel="000A7965">
          <w:rPr>
            <w:rFonts w:ascii="Times New Roman" w:eastAsia="Times New Roman" w:hAnsi="Times New Roman" w:cs="Times New Roman"/>
            <w:color w:val="000000" w:themeColor="text1"/>
            <w:shd w:val="clear" w:color="auto" w:fill="FFFFFF"/>
            <w:lang w:val="en-US" w:eastAsia="en-GB"/>
          </w:rPr>
          <w:delText>e</w:delText>
        </w:r>
      </w:del>
      <w:r w:rsidR="00180A0A" w:rsidRPr="009A2454">
        <w:rPr>
          <w:rFonts w:ascii="Times New Roman" w:eastAsia="Times New Roman" w:hAnsi="Times New Roman" w:cs="Times New Roman"/>
          <w:color w:val="000000" w:themeColor="text1"/>
          <w:shd w:val="clear" w:color="auto" w:fill="FFFFFF"/>
          <w:lang w:val="en-US" w:eastAsia="en-GB"/>
        </w:rPr>
        <w:t xml:space="preserve"> new way of thinking will involve constantly questioning: “Where does my garment come from?</w:t>
      </w:r>
      <w:r w:rsidRPr="009A2454">
        <w:rPr>
          <w:rFonts w:ascii="Times New Roman" w:eastAsia="Times New Roman" w:hAnsi="Times New Roman" w:cs="Times New Roman"/>
          <w:color w:val="000000" w:themeColor="text1"/>
          <w:shd w:val="clear" w:color="auto" w:fill="FFFFFF"/>
          <w:lang w:val="en-US" w:eastAsia="en-GB"/>
        </w:rPr>
        <w:t xml:space="preserve"> </w:t>
      </w:r>
      <w:ins w:id="16" w:author="Proofreader" w:date="2017-11-27T18:35:00Z">
        <w:r w:rsidR="000A7965">
          <w:rPr>
            <w:rFonts w:ascii="Times New Roman" w:eastAsia="Times New Roman" w:hAnsi="Times New Roman" w:cs="Times New Roman"/>
            <w:color w:val="000000" w:themeColor="text1"/>
            <w:shd w:val="clear" w:color="auto" w:fill="FFFFFF"/>
            <w:lang w:val="en-US" w:eastAsia="en-GB"/>
          </w:rPr>
          <w:t xml:space="preserve">Under </w:t>
        </w:r>
      </w:ins>
      <w:del w:id="17" w:author="Proofreader" w:date="2017-11-27T18:35:00Z">
        <w:r w:rsidR="00180A0A" w:rsidRPr="009A2454" w:rsidDel="000A7965">
          <w:rPr>
            <w:rFonts w:ascii="Times New Roman" w:eastAsia="Times New Roman" w:hAnsi="Times New Roman" w:cs="Times New Roman"/>
            <w:color w:val="000000" w:themeColor="text1"/>
            <w:shd w:val="clear" w:color="auto" w:fill="FFFFFF"/>
            <w:lang w:val="en-US" w:eastAsia="en-GB"/>
          </w:rPr>
          <w:delText>In</w:delText>
        </w:r>
        <w:r w:rsidRPr="009A2454" w:rsidDel="000A7965">
          <w:rPr>
            <w:rFonts w:ascii="Times New Roman" w:eastAsia="Times New Roman" w:hAnsi="Times New Roman" w:cs="Times New Roman"/>
            <w:color w:val="000000" w:themeColor="text1"/>
            <w:shd w:val="clear" w:color="auto" w:fill="FFFFFF"/>
            <w:lang w:val="en-US" w:eastAsia="en-GB"/>
          </w:rPr>
          <w:delText xml:space="preserve"> </w:delText>
        </w:r>
      </w:del>
      <w:r w:rsidRPr="009A2454">
        <w:rPr>
          <w:rFonts w:ascii="Times New Roman" w:eastAsia="Times New Roman" w:hAnsi="Times New Roman" w:cs="Times New Roman"/>
          <w:color w:val="000000" w:themeColor="text1"/>
          <w:shd w:val="clear" w:color="auto" w:fill="FFFFFF"/>
          <w:lang w:val="en-US" w:eastAsia="en-GB"/>
        </w:rPr>
        <w:t xml:space="preserve">what conditions </w:t>
      </w:r>
      <w:r w:rsidR="00180A0A" w:rsidRPr="009A2454">
        <w:rPr>
          <w:rFonts w:ascii="Times New Roman" w:eastAsia="Times New Roman" w:hAnsi="Times New Roman" w:cs="Times New Roman"/>
          <w:color w:val="000000" w:themeColor="text1"/>
          <w:shd w:val="clear" w:color="auto" w:fill="FFFFFF"/>
          <w:lang w:val="en-US" w:eastAsia="en-GB"/>
        </w:rPr>
        <w:t xml:space="preserve">was it </w:t>
      </w:r>
      <w:r w:rsidRPr="009A2454">
        <w:rPr>
          <w:rFonts w:ascii="Times New Roman" w:eastAsia="Times New Roman" w:hAnsi="Times New Roman" w:cs="Times New Roman"/>
          <w:color w:val="000000" w:themeColor="text1"/>
          <w:shd w:val="clear" w:color="auto" w:fill="FFFFFF"/>
          <w:lang w:val="en-US" w:eastAsia="en-GB"/>
        </w:rPr>
        <w:t>produced</w:t>
      </w:r>
      <w:r w:rsidR="00180A0A" w:rsidRPr="009A2454">
        <w:rPr>
          <w:rFonts w:ascii="Times New Roman" w:eastAsia="Times New Roman" w:hAnsi="Times New Roman" w:cs="Times New Roman"/>
          <w:color w:val="000000" w:themeColor="text1"/>
          <w:shd w:val="clear" w:color="auto" w:fill="FFFFFF"/>
          <w:lang w:val="en-US" w:eastAsia="en-GB"/>
        </w:rPr>
        <w:t>?</w:t>
      </w:r>
      <w:r w:rsidRPr="009A2454">
        <w:rPr>
          <w:rFonts w:ascii="Times New Roman" w:eastAsia="Times New Roman" w:hAnsi="Times New Roman" w:cs="Times New Roman"/>
          <w:color w:val="000000" w:themeColor="text1"/>
          <w:shd w:val="clear" w:color="auto" w:fill="FFFFFF"/>
          <w:lang w:val="en-US" w:eastAsia="en-GB"/>
        </w:rPr>
        <w:t xml:space="preserve"> </w:t>
      </w:r>
      <w:r w:rsidR="00180A0A" w:rsidRPr="009A2454">
        <w:rPr>
          <w:rFonts w:ascii="Times New Roman" w:eastAsia="Times New Roman" w:hAnsi="Times New Roman" w:cs="Times New Roman"/>
          <w:color w:val="000000" w:themeColor="text1"/>
          <w:shd w:val="clear" w:color="auto" w:fill="FFFFFF"/>
          <w:lang w:val="en-US" w:eastAsia="en-GB"/>
        </w:rPr>
        <w:t>Does its quality, combined with its production conditions, justify its</w:t>
      </w:r>
      <w:r w:rsidRPr="009A2454">
        <w:rPr>
          <w:rFonts w:ascii="Times New Roman" w:eastAsia="Times New Roman" w:hAnsi="Times New Roman" w:cs="Times New Roman"/>
          <w:color w:val="000000" w:themeColor="text1"/>
          <w:shd w:val="clear" w:color="auto" w:fill="FFFFFF"/>
          <w:lang w:val="en-US" w:eastAsia="en-GB"/>
        </w:rPr>
        <w:t xml:space="preserve"> price?</w:t>
      </w:r>
      <w:r w:rsidR="00180A0A" w:rsidRPr="009A2454">
        <w:rPr>
          <w:rFonts w:ascii="Times New Roman" w:eastAsia="Times New Roman" w:hAnsi="Times New Roman" w:cs="Times New Roman"/>
          <w:color w:val="000000" w:themeColor="text1"/>
          <w:shd w:val="clear" w:color="auto" w:fill="FFFFFF"/>
          <w:lang w:val="en-US" w:eastAsia="en-GB"/>
        </w:rPr>
        <w:t>”</w:t>
      </w:r>
    </w:p>
    <w:p w14:paraId="53E681E3" w14:textId="77777777" w:rsidR="00DB016C" w:rsidRPr="009A2454" w:rsidRDefault="00DB016C" w:rsidP="00362AA2">
      <w:pPr>
        <w:rPr>
          <w:rFonts w:ascii="Times New Roman" w:eastAsia="Times New Roman" w:hAnsi="Times New Roman" w:cs="Times New Roman"/>
          <w:color w:val="000000" w:themeColor="text1"/>
          <w:shd w:val="clear" w:color="auto" w:fill="FFFFFF"/>
          <w:lang w:val="en-US" w:eastAsia="en-GB"/>
        </w:rPr>
      </w:pPr>
    </w:p>
    <w:p w14:paraId="313BF302" w14:textId="77777777" w:rsidR="00193DC8" w:rsidRPr="009A2454" w:rsidRDefault="00193DC8" w:rsidP="00362AA2">
      <w:pPr>
        <w:rPr>
          <w:rFonts w:ascii="Times New Roman" w:eastAsia="Times New Roman" w:hAnsi="Times New Roman" w:cs="Times New Roman"/>
          <w:b/>
          <w:color w:val="000000" w:themeColor="text1"/>
          <w:shd w:val="clear" w:color="auto" w:fill="FFFFFF"/>
          <w:lang w:val="en-US" w:eastAsia="en-GB"/>
        </w:rPr>
      </w:pPr>
      <w:r w:rsidRPr="009A2454">
        <w:rPr>
          <w:rFonts w:ascii="Times New Roman" w:eastAsia="Times New Roman" w:hAnsi="Times New Roman" w:cs="Times New Roman"/>
          <w:b/>
          <w:color w:val="000000" w:themeColor="text1"/>
          <w:shd w:val="clear" w:color="auto" w:fill="FFFFFF"/>
          <w:lang w:val="en-US" w:eastAsia="en-GB"/>
        </w:rPr>
        <w:t>Manuele Musso, CEO,</w:t>
      </w:r>
      <w:r w:rsidR="00362AA2" w:rsidRPr="009A2454">
        <w:rPr>
          <w:rFonts w:ascii="Times New Roman" w:eastAsia="Times New Roman" w:hAnsi="Times New Roman" w:cs="Times New Roman"/>
          <w:b/>
          <w:color w:val="000000" w:themeColor="text1"/>
          <w:shd w:val="clear" w:color="auto" w:fill="FFFFFF"/>
          <w:lang w:val="en-US" w:eastAsia="en-GB"/>
        </w:rPr>
        <w:t xml:space="preserve"> Space 2000</w:t>
      </w:r>
    </w:p>
    <w:p w14:paraId="7A36324D" w14:textId="63E66BC4" w:rsidR="00C43480" w:rsidRPr="009A2454" w:rsidRDefault="00362AA2" w:rsidP="00362AA2">
      <w:pPr>
        <w:rPr>
          <w:rFonts w:ascii="Times New Roman" w:eastAsia="Times New Roman" w:hAnsi="Times New Roman" w:cs="Times New Roman"/>
          <w:color w:val="000000" w:themeColor="text1"/>
          <w:shd w:val="clear" w:color="auto" w:fill="FFFFFF"/>
          <w:lang w:val="en-US" w:eastAsia="en-GB"/>
        </w:rPr>
      </w:pPr>
      <w:r w:rsidRPr="009A2454">
        <w:rPr>
          <w:rFonts w:ascii="Times New Roman" w:eastAsia="Times New Roman" w:hAnsi="Times New Roman" w:cs="Times New Roman"/>
          <w:b/>
          <w:color w:val="000000" w:themeColor="text1"/>
          <w:lang w:val="en-US" w:eastAsia="en-GB"/>
        </w:rPr>
        <w:br/>
      </w:r>
      <w:r w:rsidR="00180A0A" w:rsidRPr="009A2454">
        <w:rPr>
          <w:rFonts w:ascii="Times New Roman" w:eastAsia="Times New Roman" w:hAnsi="Times New Roman" w:cs="Times New Roman"/>
          <w:color w:val="000000" w:themeColor="text1"/>
          <w:shd w:val="clear" w:color="auto" w:fill="FFFFFF"/>
          <w:lang w:val="en-US" w:eastAsia="en-GB"/>
        </w:rPr>
        <w:t>Fast Shopping. O</w:t>
      </w:r>
      <w:r w:rsidRPr="009A2454">
        <w:rPr>
          <w:rFonts w:ascii="Times New Roman" w:eastAsia="Times New Roman" w:hAnsi="Times New Roman" w:cs="Times New Roman"/>
          <w:color w:val="000000" w:themeColor="text1"/>
          <w:shd w:val="clear" w:color="auto" w:fill="FFFFFF"/>
          <w:lang w:val="en-US" w:eastAsia="en-GB"/>
        </w:rPr>
        <w:t>mnichannel marketing. Circular and sustainable consu</w:t>
      </w:r>
      <w:r w:rsidR="00180A0A" w:rsidRPr="009A2454">
        <w:rPr>
          <w:rFonts w:ascii="Times New Roman" w:eastAsia="Times New Roman" w:hAnsi="Times New Roman" w:cs="Times New Roman"/>
          <w:color w:val="000000" w:themeColor="text1"/>
          <w:shd w:val="clear" w:color="auto" w:fill="FFFFFF"/>
          <w:lang w:val="en-US" w:eastAsia="en-GB"/>
        </w:rPr>
        <w:t>mption. Hyper personalization.</w:t>
      </w:r>
    </w:p>
    <w:p w14:paraId="3FC3A90C" w14:textId="77777777" w:rsidR="00362AA2" w:rsidRPr="009A2454" w:rsidRDefault="00362AA2" w:rsidP="00B17EC3">
      <w:pPr>
        <w:rPr>
          <w:rFonts w:ascii="Times New Roman" w:eastAsia="Times New Roman" w:hAnsi="Times New Roman" w:cs="Times New Roman"/>
          <w:color w:val="000000" w:themeColor="text1"/>
          <w:lang w:val="en-US"/>
        </w:rPr>
      </w:pPr>
    </w:p>
    <w:p w14:paraId="19C12874" w14:textId="3DFA816A" w:rsidR="00193DC8" w:rsidRPr="009A2454" w:rsidRDefault="00B422FC" w:rsidP="00B422FC">
      <w:pPr>
        <w:rPr>
          <w:rFonts w:ascii="Times New Roman" w:eastAsia="Times New Roman" w:hAnsi="Times New Roman" w:cs="Times New Roman"/>
          <w:b/>
          <w:color w:val="000000" w:themeColor="text1"/>
          <w:lang w:val="en-US" w:eastAsia="en-GB"/>
        </w:rPr>
      </w:pPr>
      <w:r w:rsidRPr="009A2454">
        <w:rPr>
          <w:rFonts w:ascii="Times New Roman" w:eastAsia="Times New Roman" w:hAnsi="Times New Roman" w:cs="Times New Roman"/>
          <w:b/>
          <w:color w:val="000000" w:themeColor="text1"/>
          <w:lang w:val="en-US" w:eastAsia="en-GB"/>
        </w:rPr>
        <w:t>Dr. Sede</w:t>
      </w:r>
      <w:r w:rsidR="00193DC8" w:rsidRPr="009A2454">
        <w:rPr>
          <w:rFonts w:ascii="Times New Roman" w:eastAsia="Times New Roman" w:hAnsi="Times New Roman" w:cs="Times New Roman"/>
          <w:b/>
          <w:color w:val="000000" w:themeColor="text1"/>
          <w:lang w:val="en-US" w:eastAsia="en-GB"/>
        </w:rPr>
        <w:t xml:space="preserve">f Uncu Aki, General Director, </w:t>
      </w:r>
      <w:r w:rsidR="00C43480" w:rsidRPr="009A2454">
        <w:rPr>
          <w:rFonts w:ascii="Times New Roman" w:eastAsia="Times New Roman" w:hAnsi="Times New Roman" w:cs="Times New Roman"/>
          <w:b/>
          <w:color w:val="000000" w:themeColor="text1"/>
          <w:lang w:val="en-US" w:eastAsia="en-GB"/>
        </w:rPr>
        <w:t>ORTA</w:t>
      </w:r>
    </w:p>
    <w:p w14:paraId="50390355" w14:textId="788CC73E" w:rsidR="00B422FC" w:rsidRPr="009A2454" w:rsidRDefault="00B422FC" w:rsidP="00B422FC">
      <w:pPr>
        <w:rPr>
          <w:rFonts w:ascii="Times New Roman" w:eastAsia="Times New Roman" w:hAnsi="Times New Roman" w:cs="Times New Roman"/>
          <w:color w:val="000000" w:themeColor="text1"/>
          <w:lang w:val="en-US" w:eastAsia="en-GB"/>
        </w:rPr>
      </w:pPr>
      <w:r w:rsidRPr="009A2454">
        <w:rPr>
          <w:rFonts w:ascii="Times New Roman" w:eastAsia="Times New Roman" w:hAnsi="Times New Roman" w:cs="Times New Roman"/>
          <w:color w:val="000000" w:themeColor="text1"/>
          <w:lang w:val="en-US" w:eastAsia="en-GB"/>
        </w:rPr>
        <w:br/>
      </w:r>
      <w:r w:rsidR="00E13EBA" w:rsidRPr="009A2454">
        <w:rPr>
          <w:rFonts w:ascii="Times New Roman" w:eastAsia="Times New Roman" w:hAnsi="Times New Roman" w:cs="Times New Roman"/>
          <w:color w:val="000000" w:themeColor="text1"/>
          <w:lang w:val="en-US" w:eastAsia="en-GB"/>
        </w:rPr>
        <w:t>The future of fashion, and denim in particular, is about a</w:t>
      </w:r>
      <w:r w:rsidRPr="009A2454">
        <w:rPr>
          <w:rFonts w:ascii="Times New Roman" w:eastAsia="Times New Roman" w:hAnsi="Times New Roman" w:cs="Times New Roman"/>
          <w:color w:val="000000" w:themeColor="text1"/>
          <w:lang w:val="en-US" w:eastAsia="en-GB"/>
        </w:rPr>
        <w:t xml:space="preserve"> more robust ecosystem where art (design) meets technology meets ethics. </w:t>
      </w:r>
      <w:r w:rsidR="00E13EBA" w:rsidRPr="009A2454">
        <w:rPr>
          <w:rFonts w:ascii="Times New Roman" w:eastAsia="Times New Roman" w:hAnsi="Times New Roman" w:cs="Times New Roman"/>
          <w:color w:val="000000" w:themeColor="text1"/>
          <w:lang w:val="en-US" w:eastAsia="en-GB"/>
        </w:rPr>
        <w:t>W</w:t>
      </w:r>
      <w:r w:rsidRPr="009A2454">
        <w:rPr>
          <w:rFonts w:ascii="Times New Roman" w:eastAsia="Times New Roman" w:hAnsi="Times New Roman" w:cs="Times New Roman"/>
          <w:color w:val="000000" w:themeColor="text1"/>
          <w:lang w:val="en-US" w:eastAsia="en-GB"/>
        </w:rPr>
        <w:t xml:space="preserve">hile our footprint is what we take from the planet when we consume, our handprint is what we give the planet when we create </w:t>
      </w:r>
      <w:r w:rsidR="00E13EBA" w:rsidRPr="009A2454">
        <w:rPr>
          <w:rFonts w:ascii="Times New Roman" w:eastAsia="Times New Roman" w:hAnsi="Times New Roman" w:cs="Times New Roman"/>
          <w:color w:val="000000" w:themeColor="text1"/>
          <w:lang w:val="en-US" w:eastAsia="en-GB"/>
        </w:rPr>
        <w:t xml:space="preserve">change for the better. To make </w:t>
      </w:r>
      <w:r w:rsidR="00180A0A" w:rsidRPr="009A2454">
        <w:rPr>
          <w:rFonts w:ascii="Times New Roman" w:eastAsia="Times New Roman" w:hAnsi="Times New Roman" w:cs="Times New Roman"/>
          <w:color w:val="000000" w:themeColor="text1"/>
          <w:lang w:val="en-US" w:eastAsia="en-GB"/>
        </w:rPr>
        <w:t>clothes</w:t>
      </w:r>
      <w:r w:rsidRPr="009A2454">
        <w:rPr>
          <w:rFonts w:ascii="Times New Roman" w:eastAsia="Times New Roman" w:hAnsi="Times New Roman" w:cs="Times New Roman"/>
          <w:color w:val="000000" w:themeColor="text1"/>
          <w:lang w:val="en-US" w:eastAsia="en-GB"/>
        </w:rPr>
        <w:t xml:space="preserve"> matter for the n</w:t>
      </w:r>
      <w:r w:rsidR="00E13EBA" w:rsidRPr="009A2454">
        <w:rPr>
          <w:rFonts w:ascii="Times New Roman" w:eastAsia="Times New Roman" w:hAnsi="Times New Roman" w:cs="Times New Roman"/>
          <w:color w:val="000000" w:themeColor="text1"/>
          <w:lang w:val="en-US" w:eastAsia="en-GB"/>
        </w:rPr>
        <w:t xml:space="preserve">ext generation, we </w:t>
      </w:r>
      <w:r w:rsidR="00180A0A" w:rsidRPr="009A2454">
        <w:rPr>
          <w:rFonts w:ascii="Times New Roman" w:eastAsia="Times New Roman" w:hAnsi="Times New Roman" w:cs="Times New Roman"/>
          <w:color w:val="000000" w:themeColor="text1"/>
          <w:lang w:val="en-US" w:eastAsia="en-GB"/>
        </w:rPr>
        <w:t>must</w:t>
      </w:r>
      <w:r w:rsidR="00E13EBA" w:rsidRPr="009A2454">
        <w:rPr>
          <w:rFonts w:ascii="Times New Roman" w:eastAsia="Times New Roman" w:hAnsi="Times New Roman" w:cs="Times New Roman"/>
          <w:color w:val="000000" w:themeColor="text1"/>
          <w:lang w:val="en-US" w:eastAsia="en-GB"/>
        </w:rPr>
        <w:t xml:space="preserve"> adopt a </w:t>
      </w:r>
      <w:del w:id="18" w:author="Proofreader" w:date="2017-11-27T17:38:00Z">
        <w:r w:rsidR="00180A0A" w:rsidRPr="009A2454" w:rsidDel="00E962B9">
          <w:rPr>
            <w:rFonts w:ascii="Times New Roman" w:eastAsia="Times New Roman" w:hAnsi="Times New Roman" w:cs="Times New Roman"/>
            <w:color w:val="000000" w:themeColor="text1"/>
            <w:lang w:val="en-US" w:eastAsia="en-GB"/>
          </w:rPr>
          <w:delText>“</w:delText>
        </w:r>
      </w:del>
      <w:ins w:id="19" w:author="Proofreader" w:date="2017-11-27T17:38:00Z">
        <w:r w:rsidR="00E962B9">
          <w:rPr>
            <w:rFonts w:ascii="Times New Roman" w:eastAsia="Times New Roman" w:hAnsi="Times New Roman" w:cs="Times New Roman"/>
            <w:color w:val="000000" w:themeColor="text1"/>
            <w:lang w:val="en-US" w:eastAsia="en-GB"/>
          </w:rPr>
          <w:t>‘</w:t>
        </w:r>
      </w:ins>
      <w:r w:rsidR="00E13EBA" w:rsidRPr="009A2454">
        <w:rPr>
          <w:rFonts w:ascii="Times New Roman" w:eastAsia="Times New Roman" w:hAnsi="Times New Roman" w:cs="Times New Roman"/>
          <w:color w:val="000000" w:themeColor="text1"/>
          <w:lang w:val="en-US" w:eastAsia="en-GB"/>
        </w:rPr>
        <w:t xml:space="preserve">next </w:t>
      </w:r>
      <w:r w:rsidRPr="009A2454">
        <w:rPr>
          <w:rFonts w:ascii="Times New Roman" w:eastAsia="Times New Roman" w:hAnsi="Times New Roman" w:cs="Times New Roman"/>
          <w:color w:val="000000" w:themeColor="text1"/>
          <w:lang w:val="en-US" w:eastAsia="en-GB"/>
        </w:rPr>
        <w:t>nature</w:t>
      </w:r>
      <w:ins w:id="20" w:author="Proofreader" w:date="2017-11-27T17:38:00Z">
        <w:r w:rsidR="00E962B9">
          <w:rPr>
            <w:rFonts w:ascii="Times New Roman" w:eastAsia="Times New Roman" w:hAnsi="Times New Roman" w:cs="Times New Roman"/>
            <w:color w:val="000000" w:themeColor="text1"/>
            <w:lang w:val="en-US" w:eastAsia="en-GB"/>
          </w:rPr>
          <w:t>’</w:t>
        </w:r>
      </w:ins>
      <w:del w:id="21" w:author="Proofreader" w:date="2017-11-27T17:38:00Z">
        <w:r w:rsidR="00180A0A" w:rsidRPr="009A2454" w:rsidDel="00E962B9">
          <w:rPr>
            <w:rFonts w:ascii="Times New Roman" w:eastAsia="Times New Roman" w:hAnsi="Times New Roman" w:cs="Times New Roman"/>
            <w:color w:val="000000" w:themeColor="text1"/>
            <w:lang w:val="en-US" w:eastAsia="en-GB"/>
          </w:rPr>
          <w:delText>”</w:delText>
        </w:r>
      </w:del>
      <w:r w:rsidRPr="009A2454">
        <w:rPr>
          <w:rFonts w:ascii="Times New Roman" w:eastAsia="Times New Roman" w:hAnsi="Times New Roman" w:cs="Times New Roman"/>
          <w:color w:val="000000" w:themeColor="text1"/>
          <w:lang w:val="en-US" w:eastAsia="en-GB"/>
        </w:rPr>
        <w:t xml:space="preserve"> perception</w:t>
      </w:r>
      <w:ins w:id="22" w:author="Proofreader" w:date="2017-11-27T17:38:00Z">
        <w:r w:rsidR="00A62D0D">
          <w:rPr>
            <w:rFonts w:ascii="Times New Roman" w:eastAsia="Times New Roman" w:hAnsi="Times New Roman" w:cs="Times New Roman"/>
            <w:color w:val="000000" w:themeColor="text1"/>
            <w:lang w:val="en-US" w:eastAsia="en-GB"/>
          </w:rPr>
          <w:t>,</w:t>
        </w:r>
      </w:ins>
      <w:r w:rsidRPr="009A2454">
        <w:rPr>
          <w:rFonts w:ascii="Times New Roman" w:eastAsia="Times New Roman" w:hAnsi="Times New Roman" w:cs="Times New Roman"/>
          <w:color w:val="000000" w:themeColor="text1"/>
          <w:lang w:val="en-US" w:eastAsia="en-GB"/>
        </w:rPr>
        <w:t xml:space="preserve"> </w:t>
      </w:r>
      <w:r w:rsidR="00180A0A" w:rsidRPr="009A2454">
        <w:rPr>
          <w:rFonts w:ascii="Times New Roman" w:eastAsia="Times New Roman" w:hAnsi="Times New Roman" w:cs="Times New Roman"/>
          <w:color w:val="000000" w:themeColor="text1"/>
          <w:lang w:val="en-US" w:eastAsia="en-GB"/>
        </w:rPr>
        <w:t>cultivating</w:t>
      </w:r>
      <w:r w:rsidRPr="009A2454">
        <w:rPr>
          <w:rFonts w:ascii="Times New Roman" w:eastAsia="Times New Roman" w:hAnsi="Times New Roman" w:cs="Times New Roman"/>
          <w:color w:val="000000" w:themeColor="text1"/>
          <w:lang w:val="en-US" w:eastAsia="en-GB"/>
        </w:rPr>
        <w:t xml:space="preserve"> a sustainable, more beautiful and stimulating future. </w:t>
      </w:r>
    </w:p>
    <w:p w14:paraId="3641A2C8" w14:textId="77777777" w:rsidR="00B17EC3" w:rsidRPr="009A2454" w:rsidRDefault="00B17EC3" w:rsidP="00B17EC3">
      <w:pPr>
        <w:rPr>
          <w:rFonts w:ascii="Times New Roman" w:hAnsi="Times New Roman" w:cs="Times New Roman"/>
          <w:color w:val="000000" w:themeColor="text1"/>
          <w:lang w:val="en-US"/>
        </w:rPr>
      </w:pPr>
    </w:p>
    <w:p w14:paraId="0F0E9067" w14:textId="42D832E2" w:rsidR="008310C7" w:rsidRPr="009A2454" w:rsidRDefault="008310C7" w:rsidP="008310C7">
      <w:pPr>
        <w:rPr>
          <w:rFonts w:ascii="Times New Roman" w:hAnsi="Times New Roman" w:cs="Times New Roman"/>
          <w:b/>
          <w:color w:val="000000" w:themeColor="text1"/>
          <w:lang w:val="en-US" w:eastAsia="en-GB"/>
        </w:rPr>
      </w:pPr>
      <w:r w:rsidRPr="009A2454">
        <w:rPr>
          <w:rFonts w:ascii="Times New Roman" w:hAnsi="Times New Roman" w:cs="Times New Roman"/>
          <w:b/>
          <w:color w:val="000000" w:themeColor="text1"/>
          <w:lang w:val="en-US" w:eastAsia="en-GB"/>
        </w:rPr>
        <w:t>Brigitte Danielmeyer, CEO</w:t>
      </w:r>
      <w:r w:rsidR="00193DC8" w:rsidRPr="009A2454">
        <w:rPr>
          <w:rFonts w:ascii="Times New Roman" w:hAnsi="Times New Roman" w:cs="Times New Roman"/>
          <w:b/>
          <w:color w:val="000000" w:themeColor="text1"/>
          <w:lang w:val="en-US" w:eastAsia="en-GB"/>
        </w:rPr>
        <w:t>,</w:t>
      </w:r>
      <w:r w:rsidRPr="009A2454">
        <w:rPr>
          <w:rFonts w:ascii="Times New Roman" w:hAnsi="Times New Roman" w:cs="Times New Roman"/>
          <w:b/>
          <w:color w:val="000000" w:themeColor="text1"/>
          <w:lang w:val="en-US" w:eastAsia="en-GB"/>
        </w:rPr>
        <w:t xml:space="preserve"> Liebeskind Berlin</w:t>
      </w:r>
    </w:p>
    <w:p w14:paraId="121D9A7E" w14:textId="77777777" w:rsidR="00193DC8" w:rsidRPr="009A2454" w:rsidRDefault="00193DC8" w:rsidP="008310C7">
      <w:pPr>
        <w:rPr>
          <w:rFonts w:ascii="Times New Roman" w:hAnsi="Times New Roman" w:cs="Times New Roman"/>
          <w:color w:val="000000" w:themeColor="text1"/>
          <w:lang w:val="en-US" w:eastAsia="en-GB"/>
        </w:rPr>
      </w:pPr>
    </w:p>
    <w:p w14:paraId="547AC002" w14:textId="4CD8A859" w:rsidR="008310C7" w:rsidRPr="009A2454" w:rsidRDefault="008310C7" w:rsidP="008310C7">
      <w:pPr>
        <w:rPr>
          <w:rFonts w:ascii="Times New Roman" w:hAnsi="Times New Roman" w:cs="Times New Roman"/>
          <w:color w:val="000000" w:themeColor="text1"/>
          <w:lang w:val="en-US" w:eastAsia="en-GB"/>
        </w:rPr>
      </w:pPr>
      <w:r w:rsidRPr="009A2454">
        <w:rPr>
          <w:rFonts w:ascii="Times New Roman" w:hAnsi="Times New Roman" w:cs="Times New Roman"/>
          <w:color w:val="000000" w:themeColor="text1"/>
          <w:lang w:val="en-US" w:eastAsia="en-GB"/>
        </w:rPr>
        <w:t xml:space="preserve">Instead of a trend, I prefer to speak about a movement. </w:t>
      </w:r>
      <w:r w:rsidR="00E13EBA" w:rsidRPr="009A2454">
        <w:rPr>
          <w:rFonts w:ascii="Times New Roman" w:hAnsi="Times New Roman" w:cs="Times New Roman"/>
          <w:color w:val="000000" w:themeColor="text1"/>
          <w:lang w:val="en-US" w:eastAsia="en-GB"/>
        </w:rPr>
        <w:t>One</w:t>
      </w:r>
      <w:r w:rsidRPr="009A2454">
        <w:rPr>
          <w:rFonts w:ascii="Times New Roman" w:hAnsi="Times New Roman" w:cs="Times New Roman"/>
          <w:color w:val="000000" w:themeColor="text1"/>
          <w:lang w:val="en-US" w:eastAsia="en-GB"/>
        </w:rPr>
        <w:t xml:space="preserve"> can notice a redefinition of our ways of buying, a redefinition of luxury by transforming something </w:t>
      </w:r>
      <w:r w:rsidR="00E13EBA" w:rsidRPr="009A2454">
        <w:rPr>
          <w:rFonts w:ascii="Times New Roman" w:hAnsi="Times New Roman" w:cs="Times New Roman"/>
          <w:color w:val="000000" w:themeColor="text1"/>
          <w:lang w:val="en-US" w:eastAsia="en-GB"/>
        </w:rPr>
        <w:t xml:space="preserve">cheap into something chic. </w:t>
      </w:r>
      <w:r w:rsidRPr="009A2454">
        <w:rPr>
          <w:rFonts w:ascii="Times New Roman" w:hAnsi="Times New Roman" w:cs="Times New Roman"/>
          <w:color w:val="000000" w:themeColor="text1"/>
          <w:lang w:val="en-US" w:eastAsia="en-GB"/>
        </w:rPr>
        <w:t xml:space="preserve">We will see the fashion industry changing if we start </w:t>
      </w:r>
      <w:r w:rsidR="00E13EBA" w:rsidRPr="009A2454">
        <w:rPr>
          <w:rFonts w:ascii="Times New Roman" w:hAnsi="Times New Roman" w:cs="Times New Roman"/>
          <w:color w:val="000000" w:themeColor="text1"/>
          <w:lang w:val="en-US" w:eastAsia="en-GB"/>
        </w:rPr>
        <w:t>that</w:t>
      </w:r>
      <w:r w:rsidRPr="009A2454">
        <w:rPr>
          <w:rFonts w:ascii="Times New Roman" w:hAnsi="Times New Roman" w:cs="Times New Roman"/>
          <w:color w:val="000000" w:themeColor="text1"/>
          <w:lang w:val="en-US" w:eastAsia="en-GB"/>
        </w:rPr>
        <w:t xml:space="preserve"> change. This </w:t>
      </w:r>
      <w:r w:rsidR="00180A0A" w:rsidRPr="009A2454">
        <w:rPr>
          <w:rFonts w:ascii="Times New Roman" w:hAnsi="Times New Roman" w:cs="Times New Roman"/>
          <w:color w:val="000000" w:themeColor="text1"/>
          <w:lang w:val="en-US" w:eastAsia="en-GB"/>
        </w:rPr>
        <w:t>involves</w:t>
      </w:r>
      <w:r w:rsidRPr="009A2454">
        <w:rPr>
          <w:rFonts w:ascii="Times New Roman" w:hAnsi="Times New Roman" w:cs="Times New Roman"/>
          <w:color w:val="000000" w:themeColor="text1"/>
          <w:lang w:val="en-US" w:eastAsia="en-GB"/>
        </w:rPr>
        <w:t xml:space="preserve"> </w:t>
      </w:r>
      <w:r w:rsidR="00180A0A" w:rsidRPr="009A2454">
        <w:rPr>
          <w:rFonts w:ascii="Times New Roman" w:hAnsi="Times New Roman" w:cs="Times New Roman"/>
          <w:color w:val="000000" w:themeColor="text1"/>
          <w:lang w:val="en-US" w:eastAsia="en-GB"/>
        </w:rPr>
        <w:t>going</w:t>
      </w:r>
      <w:r w:rsidRPr="009A2454">
        <w:rPr>
          <w:rFonts w:ascii="Times New Roman" w:hAnsi="Times New Roman" w:cs="Times New Roman"/>
          <w:color w:val="000000" w:themeColor="text1"/>
          <w:lang w:val="en-US" w:eastAsia="en-GB"/>
        </w:rPr>
        <w:t xml:space="preserve"> back to authenticity, to a product </w:t>
      </w:r>
      <w:r w:rsidR="00180A0A" w:rsidRPr="009A2454">
        <w:rPr>
          <w:rFonts w:ascii="Times New Roman" w:hAnsi="Times New Roman" w:cs="Times New Roman"/>
          <w:color w:val="000000" w:themeColor="text1"/>
          <w:lang w:val="en-US" w:eastAsia="en-GB"/>
        </w:rPr>
        <w:t>offering</w:t>
      </w:r>
      <w:r w:rsidRPr="009A2454">
        <w:rPr>
          <w:rFonts w:ascii="Times New Roman" w:hAnsi="Times New Roman" w:cs="Times New Roman"/>
          <w:color w:val="000000" w:themeColor="text1"/>
          <w:lang w:val="en-US" w:eastAsia="en-GB"/>
        </w:rPr>
        <w:t xml:space="preserve"> a unique and exclusive experience. Today, consume</w:t>
      </w:r>
      <w:r w:rsidR="00E13EBA" w:rsidRPr="009A2454">
        <w:rPr>
          <w:rFonts w:ascii="Times New Roman" w:hAnsi="Times New Roman" w:cs="Times New Roman"/>
          <w:color w:val="000000" w:themeColor="text1"/>
          <w:lang w:val="en-US" w:eastAsia="en-GB"/>
        </w:rPr>
        <w:t xml:space="preserve">rs are no longer looking for another </w:t>
      </w:r>
      <w:r w:rsidRPr="009A2454">
        <w:rPr>
          <w:rFonts w:ascii="Times New Roman" w:hAnsi="Times New Roman" w:cs="Times New Roman"/>
          <w:color w:val="000000" w:themeColor="text1"/>
          <w:lang w:val="en-US" w:eastAsia="en-GB"/>
        </w:rPr>
        <w:t xml:space="preserve">pair of shoes, a bag or a jacket, they are looking to adhere to values and ethics </w:t>
      </w:r>
      <w:r w:rsidR="00E13EBA" w:rsidRPr="009A2454">
        <w:rPr>
          <w:rFonts w:ascii="Times New Roman" w:hAnsi="Times New Roman" w:cs="Times New Roman"/>
          <w:color w:val="000000" w:themeColor="text1"/>
          <w:lang w:val="en-US" w:eastAsia="en-GB"/>
        </w:rPr>
        <w:t>in</w:t>
      </w:r>
      <w:r w:rsidRPr="009A2454">
        <w:rPr>
          <w:rFonts w:ascii="Times New Roman" w:hAnsi="Times New Roman" w:cs="Times New Roman"/>
          <w:color w:val="000000" w:themeColor="text1"/>
          <w:lang w:val="en-US" w:eastAsia="en-GB"/>
        </w:rPr>
        <w:t xml:space="preserve"> which they can recognize themselves. </w:t>
      </w:r>
    </w:p>
    <w:p w14:paraId="0424E8AB" w14:textId="77777777" w:rsidR="008310C7" w:rsidRPr="009A2454" w:rsidRDefault="008310C7" w:rsidP="008310C7">
      <w:pPr>
        <w:rPr>
          <w:rFonts w:ascii="Times New Roman" w:hAnsi="Times New Roman" w:cs="Times New Roman"/>
          <w:color w:val="000000" w:themeColor="text1"/>
          <w:lang w:val="en-US" w:eastAsia="en-GB"/>
        </w:rPr>
      </w:pPr>
      <w:r w:rsidRPr="009A2454">
        <w:rPr>
          <w:rFonts w:ascii="Times New Roman" w:hAnsi="Times New Roman" w:cs="Times New Roman"/>
          <w:color w:val="000000" w:themeColor="text1"/>
          <w:lang w:val="en-US" w:eastAsia="en-GB"/>
        </w:rPr>
        <w:t> </w:t>
      </w:r>
    </w:p>
    <w:p w14:paraId="16FE96BB" w14:textId="48F0ACFF" w:rsidR="008310C7" w:rsidRPr="009A2454" w:rsidRDefault="00E13EBA" w:rsidP="008310C7">
      <w:pPr>
        <w:rPr>
          <w:rFonts w:ascii="Times New Roman" w:hAnsi="Times New Roman" w:cs="Times New Roman"/>
          <w:color w:val="000000" w:themeColor="text1"/>
          <w:lang w:val="en-US" w:eastAsia="en-GB"/>
        </w:rPr>
      </w:pPr>
      <w:r w:rsidRPr="009A2454">
        <w:rPr>
          <w:rFonts w:ascii="Times New Roman" w:hAnsi="Times New Roman" w:cs="Times New Roman"/>
          <w:color w:val="000000" w:themeColor="text1"/>
          <w:lang w:val="en-US" w:eastAsia="en-GB"/>
        </w:rPr>
        <w:t>Trend 1:</w:t>
      </w:r>
      <w:r w:rsidR="008310C7" w:rsidRPr="009A2454">
        <w:rPr>
          <w:rFonts w:ascii="Times New Roman" w:hAnsi="Times New Roman" w:cs="Times New Roman"/>
          <w:color w:val="000000" w:themeColor="text1"/>
          <w:lang w:val="en-US" w:eastAsia="en-GB"/>
        </w:rPr>
        <w:t xml:space="preserve"> Going back to authenticity</w:t>
      </w:r>
    </w:p>
    <w:p w14:paraId="3FE936A9" w14:textId="58413E87" w:rsidR="008310C7" w:rsidRPr="009A2454" w:rsidRDefault="00E13EBA" w:rsidP="008310C7">
      <w:pPr>
        <w:rPr>
          <w:rFonts w:ascii="Times New Roman" w:hAnsi="Times New Roman" w:cs="Times New Roman"/>
          <w:color w:val="000000" w:themeColor="text1"/>
          <w:lang w:val="en-US" w:eastAsia="en-GB"/>
        </w:rPr>
      </w:pPr>
      <w:r w:rsidRPr="009A2454">
        <w:rPr>
          <w:rFonts w:ascii="Times New Roman" w:hAnsi="Times New Roman" w:cs="Times New Roman"/>
          <w:color w:val="000000" w:themeColor="text1"/>
          <w:lang w:val="en-US" w:eastAsia="en-GB"/>
        </w:rPr>
        <w:t>Trend 2:</w:t>
      </w:r>
      <w:r w:rsidR="008310C7" w:rsidRPr="009A2454">
        <w:rPr>
          <w:rFonts w:ascii="Times New Roman" w:hAnsi="Times New Roman" w:cs="Times New Roman"/>
          <w:color w:val="000000" w:themeColor="text1"/>
          <w:lang w:val="en-US" w:eastAsia="en-GB"/>
        </w:rPr>
        <w:t xml:space="preserve"> Selective individualized shopping</w:t>
      </w:r>
    </w:p>
    <w:p w14:paraId="47707069" w14:textId="1FAEB326" w:rsidR="008310C7" w:rsidRPr="009A2454" w:rsidRDefault="00E13EBA" w:rsidP="008310C7">
      <w:pPr>
        <w:rPr>
          <w:rFonts w:ascii="Times New Roman" w:hAnsi="Times New Roman" w:cs="Times New Roman"/>
          <w:color w:val="000000" w:themeColor="text1"/>
          <w:lang w:val="en-US" w:eastAsia="en-GB"/>
        </w:rPr>
      </w:pPr>
      <w:r w:rsidRPr="009A2454">
        <w:rPr>
          <w:rFonts w:ascii="Times New Roman" w:hAnsi="Times New Roman" w:cs="Times New Roman"/>
          <w:color w:val="000000" w:themeColor="text1"/>
          <w:lang w:val="en-US" w:eastAsia="en-GB"/>
        </w:rPr>
        <w:lastRenderedPageBreak/>
        <w:t>Trend 3: Berlin i</w:t>
      </w:r>
      <w:r w:rsidR="008310C7" w:rsidRPr="009A2454">
        <w:rPr>
          <w:rFonts w:ascii="Times New Roman" w:hAnsi="Times New Roman" w:cs="Times New Roman"/>
          <w:color w:val="000000" w:themeColor="text1"/>
          <w:lang w:val="en-US" w:eastAsia="en-GB"/>
        </w:rPr>
        <w:t>s a trend in terms of being a symbol for freedom, coolness and effortlessness.</w:t>
      </w:r>
    </w:p>
    <w:p w14:paraId="3F9536B3" w14:textId="77777777" w:rsidR="008310C7" w:rsidRPr="009A2454" w:rsidRDefault="008310C7" w:rsidP="00B17EC3">
      <w:pPr>
        <w:rPr>
          <w:rFonts w:ascii="Times New Roman" w:hAnsi="Times New Roman" w:cs="Times New Roman"/>
          <w:color w:val="000000" w:themeColor="text1"/>
          <w:lang w:val="en-US"/>
        </w:rPr>
      </w:pPr>
    </w:p>
    <w:p w14:paraId="54448EB9" w14:textId="1A26577F" w:rsidR="00193DC8" w:rsidRPr="009A2454" w:rsidRDefault="0082559C" w:rsidP="00193DC8">
      <w:pPr>
        <w:rPr>
          <w:rFonts w:ascii="Times New Roman" w:eastAsia="Times New Roman" w:hAnsi="Times New Roman" w:cs="Times New Roman"/>
          <w:b/>
          <w:color w:val="000000" w:themeColor="text1"/>
          <w:lang w:val="en-US" w:eastAsia="en-GB"/>
        </w:rPr>
      </w:pPr>
      <w:r w:rsidRPr="009A2454">
        <w:rPr>
          <w:rFonts w:ascii="Times New Roman" w:eastAsia="Times New Roman" w:hAnsi="Times New Roman" w:cs="Times New Roman"/>
          <w:b/>
          <w:color w:val="000000" w:themeColor="text1"/>
          <w:lang w:val="en-US" w:eastAsia="en-GB"/>
        </w:rPr>
        <w:t>Cindy McNaull</w:t>
      </w:r>
      <w:r w:rsidR="00193DC8" w:rsidRPr="009A2454">
        <w:rPr>
          <w:rFonts w:ascii="Times New Roman" w:eastAsia="Times New Roman" w:hAnsi="Times New Roman" w:cs="Times New Roman"/>
          <w:b/>
          <w:color w:val="000000" w:themeColor="text1"/>
          <w:lang w:val="en-US" w:eastAsia="en-GB"/>
        </w:rPr>
        <w:t>, Global Brand and Marketing Director, CORDURA</w:t>
      </w:r>
    </w:p>
    <w:p w14:paraId="1D051A96" w14:textId="5B6CB0DA" w:rsidR="0082559C" w:rsidRPr="009A2454" w:rsidRDefault="0082559C" w:rsidP="0082559C">
      <w:pPr>
        <w:rPr>
          <w:rFonts w:ascii="Times New Roman" w:eastAsia="Times New Roman" w:hAnsi="Times New Roman" w:cs="Times New Roman"/>
          <w:b/>
          <w:color w:val="000000" w:themeColor="text1"/>
          <w:lang w:val="en-US" w:eastAsia="en-GB"/>
        </w:rPr>
      </w:pPr>
    </w:p>
    <w:p w14:paraId="74027310" w14:textId="1446634C" w:rsidR="0082559C" w:rsidRPr="009A2454" w:rsidRDefault="009C457F" w:rsidP="0082559C">
      <w:pPr>
        <w:rPr>
          <w:rFonts w:ascii="Times New Roman" w:eastAsia="Times New Roman" w:hAnsi="Times New Roman" w:cs="Times New Roman"/>
          <w:color w:val="000000" w:themeColor="text1"/>
          <w:lang w:val="en-US" w:eastAsia="en-GB"/>
        </w:rPr>
      </w:pPr>
      <w:r w:rsidRPr="009A2454">
        <w:rPr>
          <w:rFonts w:ascii="Times New Roman" w:eastAsia="Times New Roman" w:hAnsi="Times New Roman" w:cs="Times New Roman"/>
          <w:color w:val="000000" w:themeColor="text1"/>
          <w:lang w:val="en-US" w:eastAsia="en-GB"/>
        </w:rPr>
        <w:t>T</w:t>
      </w:r>
      <w:r w:rsidR="0082559C" w:rsidRPr="009A2454">
        <w:rPr>
          <w:rFonts w:ascii="Times New Roman" w:eastAsia="Times New Roman" w:hAnsi="Times New Roman" w:cs="Times New Roman"/>
          <w:color w:val="000000" w:themeColor="text1"/>
          <w:lang w:val="en-US" w:eastAsia="en-GB"/>
        </w:rPr>
        <w:t>oday’s consumers are looking for extraordinary pieces for everyday living. They want personalized products that are tailored to their lifestyle needs; calling for fabrics that combine durability with refined engineering to help them go faster and farther no matter where they are in their world. Whether it’s through the city streets on their daily commute, adventuring to their latest travel destination or anywhere in between, these consumers want high-quality, performance-driven goods that empower them to harness their inner strength while making a genuine and positive difference. They want to transcend the limits of imagination to take their fabrics, apparel and gear where they couldn’t go before</w:t>
      </w:r>
      <w:r w:rsidR="00E13EBA" w:rsidRPr="009A2454">
        <w:rPr>
          <w:rFonts w:ascii="Times New Roman" w:eastAsia="Times New Roman" w:hAnsi="Times New Roman" w:cs="Times New Roman"/>
          <w:color w:val="000000" w:themeColor="text1"/>
          <w:lang w:val="en-US" w:eastAsia="en-GB"/>
        </w:rPr>
        <w:t>.</w:t>
      </w:r>
    </w:p>
    <w:p w14:paraId="5A60409A" w14:textId="77777777" w:rsidR="00202FE8" w:rsidRPr="009A2454" w:rsidRDefault="00202FE8">
      <w:pPr>
        <w:rPr>
          <w:rFonts w:ascii="Times New Roman" w:hAnsi="Times New Roman" w:cs="Times New Roman"/>
          <w:color w:val="000000" w:themeColor="text1"/>
          <w:lang w:val="en-US"/>
        </w:rPr>
      </w:pPr>
    </w:p>
    <w:p w14:paraId="60EA7966" w14:textId="1E01B70D" w:rsidR="001D6857" w:rsidRPr="009A2454" w:rsidRDefault="00193DC8" w:rsidP="001D6857">
      <w:pPr>
        <w:rPr>
          <w:rFonts w:ascii="Times New Roman" w:eastAsia="Times New Roman" w:hAnsi="Times New Roman" w:cs="Times New Roman"/>
          <w:b/>
          <w:color w:val="000000" w:themeColor="text1"/>
          <w:lang w:val="en-US" w:eastAsia="en-GB"/>
        </w:rPr>
      </w:pPr>
      <w:r w:rsidRPr="009A2454">
        <w:rPr>
          <w:rFonts w:ascii="Times New Roman" w:eastAsia="Times New Roman" w:hAnsi="Times New Roman" w:cs="Times New Roman"/>
          <w:b/>
          <w:color w:val="000000" w:themeColor="text1"/>
          <w:lang w:val="en-US" w:eastAsia="en-GB"/>
        </w:rPr>
        <w:t>Rosey Cortazzi,</w:t>
      </w:r>
      <w:r w:rsidR="001D6857" w:rsidRPr="009A2454">
        <w:rPr>
          <w:rFonts w:ascii="Times New Roman" w:eastAsia="Times New Roman" w:hAnsi="Times New Roman" w:cs="Times New Roman"/>
          <w:b/>
          <w:color w:val="000000" w:themeColor="text1"/>
          <w:lang w:val="en-US" w:eastAsia="en-GB"/>
        </w:rPr>
        <w:t xml:space="preserve"> Global Marketing Director</w:t>
      </w:r>
      <w:r w:rsidRPr="009A2454">
        <w:rPr>
          <w:rFonts w:ascii="Times New Roman" w:eastAsia="Times New Roman" w:hAnsi="Times New Roman" w:cs="Times New Roman"/>
          <w:b/>
          <w:color w:val="000000" w:themeColor="text1"/>
          <w:lang w:val="en-US" w:eastAsia="en-GB"/>
        </w:rPr>
        <w:t>, Isko</w:t>
      </w:r>
    </w:p>
    <w:p w14:paraId="284A6A3C" w14:textId="77777777" w:rsidR="001D6857" w:rsidRPr="009A2454" w:rsidRDefault="001D6857" w:rsidP="00D2170E">
      <w:pPr>
        <w:shd w:val="clear" w:color="auto" w:fill="FFFFFF"/>
        <w:rPr>
          <w:rFonts w:ascii="Times New Roman" w:hAnsi="Times New Roman" w:cs="Times New Roman"/>
          <w:color w:val="000000" w:themeColor="text1"/>
          <w:lang w:val="en-US"/>
        </w:rPr>
      </w:pPr>
    </w:p>
    <w:p w14:paraId="305D3060" w14:textId="42972BD8" w:rsidR="00D2170E" w:rsidRPr="009A2454" w:rsidRDefault="00D2170E" w:rsidP="00D2170E">
      <w:pPr>
        <w:shd w:val="clear" w:color="auto" w:fill="FFFFFF"/>
        <w:rPr>
          <w:rFonts w:ascii="Times New Roman" w:hAnsi="Times New Roman" w:cs="Times New Roman"/>
          <w:color w:val="000000" w:themeColor="text1"/>
          <w:lang w:val="en-US"/>
        </w:rPr>
      </w:pPr>
      <w:r w:rsidRPr="009A2454">
        <w:rPr>
          <w:rFonts w:ascii="Times New Roman" w:hAnsi="Times New Roman" w:cs="Times New Roman"/>
          <w:b/>
          <w:bCs/>
          <w:color w:val="000000" w:themeColor="text1"/>
          <w:lang w:val="en-US"/>
        </w:rPr>
        <w:t>Responsible business practices</w:t>
      </w:r>
      <w:r w:rsidR="00E13EBA" w:rsidRPr="009A2454">
        <w:rPr>
          <w:rFonts w:ascii="Times New Roman" w:hAnsi="Times New Roman" w:cs="Times New Roman"/>
          <w:color w:val="000000" w:themeColor="text1"/>
          <w:lang w:val="en-US"/>
        </w:rPr>
        <w:t xml:space="preserve">: </w:t>
      </w:r>
      <w:r w:rsidRPr="009A2454">
        <w:rPr>
          <w:rFonts w:ascii="Times New Roman" w:hAnsi="Times New Roman" w:cs="Times New Roman"/>
          <w:color w:val="000000" w:themeColor="text1"/>
          <w:lang w:val="en-US"/>
        </w:rPr>
        <w:t>Today’s consumers are ready to walk away from companies that do not demonstrate that they are good corporate citizens. The demand for sustainable and ethically produced materials will grow. </w:t>
      </w:r>
    </w:p>
    <w:p w14:paraId="39AE3088" w14:textId="150FC112" w:rsidR="00D2170E" w:rsidRPr="009A2454" w:rsidRDefault="00E13EBA" w:rsidP="00D2170E">
      <w:pPr>
        <w:shd w:val="clear" w:color="auto" w:fill="FFFFFF"/>
        <w:rPr>
          <w:rFonts w:ascii="Times New Roman" w:hAnsi="Times New Roman" w:cs="Times New Roman"/>
          <w:b/>
          <w:bCs/>
          <w:color w:val="000000" w:themeColor="text1"/>
          <w:lang w:val="en-US"/>
        </w:rPr>
      </w:pPr>
      <w:r w:rsidRPr="009A2454">
        <w:rPr>
          <w:rFonts w:ascii="Times New Roman" w:hAnsi="Times New Roman" w:cs="Times New Roman"/>
          <w:b/>
          <w:bCs/>
          <w:color w:val="000000" w:themeColor="text1"/>
          <w:lang w:val="en-US"/>
        </w:rPr>
        <w:t xml:space="preserve">Speed to Market: </w:t>
      </w:r>
      <w:r w:rsidR="00D2170E" w:rsidRPr="009A2454">
        <w:rPr>
          <w:rFonts w:ascii="Times New Roman" w:hAnsi="Times New Roman" w:cs="Times New Roman"/>
          <w:color w:val="000000" w:themeColor="text1"/>
          <w:lang w:val="en-US"/>
        </w:rPr>
        <w:t xml:space="preserve">Customers are demanding faster and faster response times. They have a </w:t>
      </w:r>
      <w:r w:rsidRPr="009A2454">
        <w:rPr>
          <w:rFonts w:ascii="Times New Roman" w:hAnsi="Times New Roman" w:cs="Times New Roman"/>
          <w:color w:val="000000" w:themeColor="text1"/>
          <w:lang w:val="en-US"/>
        </w:rPr>
        <w:t>‘</w:t>
      </w:r>
      <w:r w:rsidR="00D2170E" w:rsidRPr="009A2454">
        <w:rPr>
          <w:rFonts w:ascii="Times New Roman" w:hAnsi="Times New Roman" w:cs="Times New Roman"/>
          <w:color w:val="000000" w:themeColor="text1"/>
          <w:lang w:val="en-US"/>
        </w:rPr>
        <w:t>buy now</w:t>
      </w:r>
      <w:r w:rsidRPr="009A2454">
        <w:rPr>
          <w:rFonts w:ascii="Times New Roman" w:hAnsi="Times New Roman" w:cs="Times New Roman"/>
          <w:color w:val="000000" w:themeColor="text1"/>
          <w:lang w:val="en-US"/>
        </w:rPr>
        <w:t>,</w:t>
      </w:r>
      <w:r w:rsidR="00D2170E" w:rsidRPr="009A2454">
        <w:rPr>
          <w:rFonts w:ascii="Times New Roman" w:hAnsi="Times New Roman" w:cs="Times New Roman"/>
          <w:color w:val="000000" w:themeColor="text1"/>
          <w:lang w:val="en-US"/>
        </w:rPr>
        <w:t xml:space="preserve"> wear now</w:t>
      </w:r>
      <w:r w:rsidRPr="009A2454">
        <w:rPr>
          <w:rFonts w:ascii="Times New Roman" w:hAnsi="Times New Roman" w:cs="Times New Roman"/>
          <w:color w:val="000000" w:themeColor="text1"/>
          <w:lang w:val="en-US"/>
        </w:rPr>
        <w:t>’</w:t>
      </w:r>
      <w:r w:rsidR="00D2170E" w:rsidRPr="009A2454">
        <w:rPr>
          <w:rFonts w:ascii="Times New Roman" w:hAnsi="Times New Roman" w:cs="Times New Roman"/>
          <w:color w:val="000000" w:themeColor="text1"/>
          <w:lang w:val="en-US"/>
        </w:rPr>
        <w:t xml:space="preserve"> mentality. The big </w:t>
      </w:r>
      <w:r w:rsidRPr="009A2454">
        <w:rPr>
          <w:rFonts w:ascii="Times New Roman" w:hAnsi="Times New Roman" w:cs="Times New Roman"/>
          <w:color w:val="000000" w:themeColor="text1"/>
          <w:lang w:val="en-US"/>
        </w:rPr>
        <w:t>players</w:t>
      </w:r>
      <w:r w:rsidR="00D2170E" w:rsidRPr="009A2454">
        <w:rPr>
          <w:rFonts w:ascii="Times New Roman" w:hAnsi="Times New Roman" w:cs="Times New Roman"/>
          <w:color w:val="000000" w:themeColor="text1"/>
          <w:lang w:val="en-US"/>
        </w:rPr>
        <w:t xml:space="preserve"> are winning with their</w:t>
      </w:r>
      <w:r w:rsidR="00193DC8" w:rsidRPr="009A2454">
        <w:rPr>
          <w:rFonts w:ascii="Times New Roman" w:hAnsi="Times New Roman" w:cs="Times New Roman"/>
          <w:color w:val="000000" w:themeColor="text1"/>
          <w:lang w:val="en-US"/>
        </w:rPr>
        <w:t xml:space="preserve"> investments in</w:t>
      </w:r>
      <w:del w:id="23" w:author="Proofreader" w:date="2017-11-27T18:38:00Z">
        <w:r w:rsidR="00193DC8" w:rsidRPr="009A2454" w:rsidDel="008947E6">
          <w:rPr>
            <w:rFonts w:ascii="Times New Roman" w:hAnsi="Times New Roman" w:cs="Times New Roman"/>
            <w:color w:val="000000" w:themeColor="text1"/>
            <w:lang w:val="en-US"/>
          </w:rPr>
          <w:delText>to</w:delText>
        </w:r>
      </w:del>
      <w:r w:rsidR="00193DC8" w:rsidRPr="009A2454">
        <w:rPr>
          <w:rFonts w:ascii="Times New Roman" w:hAnsi="Times New Roman" w:cs="Times New Roman"/>
          <w:color w:val="000000" w:themeColor="text1"/>
          <w:lang w:val="en-US"/>
        </w:rPr>
        <w:t xml:space="preserve"> logistics. 24-</w:t>
      </w:r>
      <w:r w:rsidR="00D2170E" w:rsidRPr="009A2454">
        <w:rPr>
          <w:rFonts w:ascii="Times New Roman" w:hAnsi="Times New Roman" w:cs="Times New Roman"/>
          <w:color w:val="000000" w:themeColor="text1"/>
          <w:lang w:val="en-US"/>
        </w:rPr>
        <w:t xml:space="preserve">hour or less delivery will become the norm. </w:t>
      </w:r>
    </w:p>
    <w:p w14:paraId="7EAD5BAF" w14:textId="1B0BB5DE" w:rsidR="00D2170E" w:rsidRPr="009A2454" w:rsidRDefault="00D2170E" w:rsidP="00D2170E">
      <w:pPr>
        <w:shd w:val="clear" w:color="auto" w:fill="FFFFFF"/>
        <w:rPr>
          <w:rFonts w:ascii="Times New Roman" w:hAnsi="Times New Roman" w:cs="Times New Roman"/>
          <w:color w:val="000000" w:themeColor="text1"/>
          <w:lang w:val="en-US"/>
        </w:rPr>
      </w:pPr>
      <w:r w:rsidRPr="009A2454">
        <w:rPr>
          <w:rFonts w:ascii="Times New Roman" w:hAnsi="Times New Roman" w:cs="Times New Roman"/>
          <w:b/>
          <w:bCs/>
          <w:color w:val="000000" w:themeColor="text1"/>
          <w:lang w:val="en-US"/>
        </w:rPr>
        <w:t>Gender neutral</w:t>
      </w:r>
      <w:r w:rsidR="00E13EBA" w:rsidRPr="009A2454">
        <w:rPr>
          <w:rFonts w:ascii="Times New Roman" w:hAnsi="Times New Roman" w:cs="Times New Roman"/>
          <w:color w:val="000000" w:themeColor="text1"/>
          <w:lang w:val="en-US"/>
        </w:rPr>
        <w:t xml:space="preserve">: </w:t>
      </w:r>
      <w:r w:rsidRPr="009A2454">
        <w:rPr>
          <w:rFonts w:ascii="Times New Roman" w:hAnsi="Times New Roman" w:cs="Times New Roman"/>
          <w:color w:val="000000" w:themeColor="text1"/>
          <w:lang w:val="en-US"/>
        </w:rPr>
        <w:t>The blurring of the sexes continues</w:t>
      </w:r>
      <w:ins w:id="24" w:author="Proofreader" w:date="2017-11-27T17:42:00Z">
        <w:r w:rsidR="003A23C2">
          <w:rPr>
            <w:rFonts w:ascii="Times New Roman" w:hAnsi="Times New Roman" w:cs="Times New Roman"/>
            <w:color w:val="000000" w:themeColor="text1"/>
            <w:lang w:val="en-US"/>
          </w:rPr>
          <w:t xml:space="preserve"> –</w:t>
        </w:r>
      </w:ins>
      <w:del w:id="25" w:author="Proofreader" w:date="2017-11-27T17:42:00Z">
        <w:r w:rsidRPr="009A2454" w:rsidDel="003A23C2">
          <w:rPr>
            <w:rFonts w:ascii="Times New Roman" w:hAnsi="Times New Roman" w:cs="Times New Roman"/>
            <w:color w:val="000000" w:themeColor="text1"/>
            <w:lang w:val="en-US"/>
          </w:rPr>
          <w:delText>,</w:delText>
        </w:r>
      </w:del>
      <w:r w:rsidRPr="009A2454">
        <w:rPr>
          <w:rFonts w:ascii="Times New Roman" w:hAnsi="Times New Roman" w:cs="Times New Roman"/>
          <w:color w:val="000000" w:themeColor="text1"/>
          <w:lang w:val="en-US"/>
        </w:rPr>
        <w:t xml:space="preserve"> a macro trend stimulating the growth in unisex apparel.</w:t>
      </w:r>
    </w:p>
    <w:p w14:paraId="208DDEAA" w14:textId="115B29D6" w:rsidR="00D2170E" w:rsidRPr="009A2454" w:rsidRDefault="00D2170E" w:rsidP="00D2170E">
      <w:pPr>
        <w:shd w:val="clear" w:color="auto" w:fill="FFFFFF"/>
        <w:rPr>
          <w:rFonts w:ascii="Times New Roman" w:hAnsi="Times New Roman" w:cs="Times New Roman"/>
          <w:color w:val="000000" w:themeColor="text1"/>
          <w:lang w:val="en-US"/>
        </w:rPr>
      </w:pPr>
      <w:r w:rsidRPr="009A2454">
        <w:rPr>
          <w:rFonts w:ascii="Times New Roman" w:hAnsi="Times New Roman" w:cs="Times New Roman"/>
          <w:b/>
          <w:bCs/>
          <w:color w:val="000000" w:themeColor="text1"/>
          <w:lang w:val="en-US"/>
        </w:rPr>
        <w:t>No more seasons</w:t>
      </w:r>
      <w:r w:rsidR="00E13EBA" w:rsidRPr="009A2454">
        <w:rPr>
          <w:rFonts w:ascii="Times New Roman" w:hAnsi="Times New Roman" w:cs="Times New Roman"/>
          <w:color w:val="000000" w:themeColor="text1"/>
          <w:lang w:val="en-US"/>
        </w:rPr>
        <w:t xml:space="preserve">: </w:t>
      </w:r>
      <w:r w:rsidRPr="009A2454">
        <w:rPr>
          <w:rFonts w:ascii="Times New Roman" w:hAnsi="Times New Roman" w:cs="Times New Roman"/>
          <w:color w:val="000000" w:themeColor="text1"/>
          <w:lang w:val="en-US"/>
        </w:rPr>
        <w:t xml:space="preserve">The traditional retail seasons have got more and more out of sync with the </w:t>
      </w:r>
      <w:del w:id="26" w:author="Proofreader" w:date="2017-11-27T18:39:00Z">
        <w:r w:rsidRPr="009A2454" w:rsidDel="00E811CB">
          <w:rPr>
            <w:rFonts w:ascii="Times New Roman" w:hAnsi="Times New Roman" w:cs="Times New Roman"/>
            <w:color w:val="000000" w:themeColor="text1"/>
            <w:lang w:val="en-US"/>
          </w:rPr>
          <w:delText>climate</w:delText>
        </w:r>
      </w:del>
      <w:ins w:id="27" w:author="Proofreader" w:date="2017-11-27T18:39:00Z">
        <w:r w:rsidR="00E811CB">
          <w:rPr>
            <w:rFonts w:ascii="Times New Roman" w:hAnsi="Times New Roman" w:cs="Times New Roman"/>
            <w:color w:val="000000" w:themeColor="text1"/>
            <w:lang w:val="en-US"/>
          </w:rPr>
          <w:t>weather</w:t>
        </w:r>
      </w:ins>
      <w:r w:rsidRPr="009A2454">
        <w:rPr>
          <w:rFonts w:ascii="Times New Roman" w:hAnsi="Times New Roman" w:cs="Times New Roman"/>
          <w:color w:val="000000" w:themeColor="text1"/>
          <w:lang w:val="en-US"/>
        </w:rPr>
        <w:t xml:space="preserve">. Global warming </w:t>
      </w:r>
      <w:ins w:id="28" w:author="Proofreader" w:date="2017-11-27T17:43:00Z">
        <w:r w:rsidR="008A4BC3">
          <w:rPr>
            <w:rFonts w:ascii="Times New Roman" w:hAnsi="Times New Roman" w:cs="Times New Roman"/>
            <w:color w:val="000000" w:themeColor="text1"/>
            <w:lang w:val="en-US"/>
          </w:rPr>
          <w:t xml:space="preserve">has </w:t>
        </w:r>
      </w:ins>
      <w:r w:rsidRPr="009A2454">
        <w:rPr>
          <w:rFonts w:ascii="Times New Roman" w:hAnsi="Times New Roman" w:cs="Times New Roman"/>
          <w:color w:val="000000" w:themeColor="text1"/>
          <w:lang w:val="en-US"/>
        </w:rPr>
        <w:t>resulted in more homogenous climates. Wearable trans</w:t>
      </w:r>
      <w:del w:id="29" w:author="Proofreader" w:date="2017-11-27T17:43:00Z">
        <w:r w:rsidRPr="009A2454" w:rsidDel="008A4BC3">
          <w:rPr>
            <w:rFonts w:ascii="Times New Roman" w:hAnsi="Times New Roman" w:cs="Times New Roman"/>
            <w:color w:val="000000" w:themeColor="text1"/>
            <w:lang w:val="en-US"/>
          </w:rPr>
          <w:delText xml:space="preserve"> s</w:delText>
        </w:r>
      </w:del>
      <w:r w:rsidRPr="009A2454">
        <w:rPr>
          <w:rFonts w:ascii="Times New Roman" w:hAnsi="Times New Roman" w:cs="Times New Roman"/>
          <w:color w:val="000000" w:themeColor="text1"/>
          <w:lang w:val="en-US"/>
        </w:rPr>
        <w:t>easonal products will drive market growth</w:t>
      </w:r>
      <w:r w:rsidR="00E13EBA" w:rsidRPr="009A2454">
        <w:rPr>
          <w:rFonts w:ascii="Times New Roman" w:hAnsi="Times New Roman" w:cs="Times New Roman"/>
          <w:color w:val="000000" w:themeColor="text1"/>
          <w:lang w:val="en-US"/>
        </w:rPr>
        <w:t>,</w:t>
      </w:r>
      <w:r w:rsidRPr="009A2454">
        <w:rPr>
          <w:rFonts w:ascii="Times New Roman" w:hAnsi="Times New Roman" w:cs="Times New Roman"/>
          <w:color w:val="000000" w:themeColor="text1"/>
          <w:lang w:val="en-US"/>
        </w:rPr>
        <w:t xml:space="preserve"> and denim will be key.</w:t>
      </w:r>
    </w:p>
    <w:p w14:paraId="65A59E57" w14:textId="77777777" w:rsidR="00D2170E" w:rsidRPr="009A2454" w:rsidRDefault="00D2170E">
      <w:pPr>
        <w:rPr>
          <w:rFonts w:ascii="Times New Roman" w:hAnsi="Times New Roman" w:cs="Times New Roman"/>
          <w:color w:val="000000" w:themeColor="text1"/>
          <w:lang w:val="en-US"/>
        </w:rPr>
      </w:pPr>
    </w:p>
    <w:p w14:paraId="25CA48F5" w14:textId="20339806" w:rsidR="00ED73ED" w:rsidRPr="009A2454" w:rsidRDefault="00ED73ED">
      <w:pPr>
        <w:rPr>
          <w:rFonts w:ascii="Times New Roman" w:hAnsi="Times New Roman" w:cs="Times New Roman"/>
          <w:b/>
          <w:color w:val="000000" w:themeColor="text1"/>
          <w:lang w:val="en-US"/>
        </w:rPr>
      </w:pPr>
      <w:r w:rsidRPr="009A2454">
        <w:rPr>
          <w:rFonts w:ascii="Times New Roman" w:hAnsi="Times New Roman" w:cs="Times New Roman"/>
          <w:b/>
          <w:color w:val="000000" w:themeColor="text1"/>
          <w:lang w:val="en-US"/>
        </w:rPr>
        <w:t xml:space="preserve">Søren Sand, </w:t>
      </w:r>
      <w:r w:rsidR="00193DC8" w:rsidRPr="009A2454">
        <w:rPr>
          <w:rFonts w:ascii="Times New Roman" w:hAnsi="Times New Roman" w:cs="Times New Roman"/>
          <w:b/>
          <w:color w:val="000000" w:themeColor="text1"/>
          <w:lang w:val="en-US"/>
        </w:rPr>
        <w:t>Founder, Sand Copenhagen</w:t>
      </w:r>
    </w:p>
    <w:p w14:paraId="6818F31D" w14:textId="77777777" w:rsidR="00193DC8" w:rsidRPr="009A2454" w:rsidRDefault="00193DC8">
      <w:pPr>
        <w:rPr>
          <w:rFonts w:ascii="Times New Roman" w:hAnsi="Times New Roman" w:cs="Times New Roman"/>
          <w:color w:val="000000" w:themeColor="text1"/>
          <w:lang w:val="en-US"/>
        </w:rPr>
      </w:pPr>
    </w:p>
    <w:p w14:paraId="595D026B" w14:textId="0E8F7CF5" w:rsidR="00193DC8" w:rsidRPr="009A2454" w:rsidRDefault="00193DC8" w:rsidP="00193DC8">
      <w:pPr>
        <w:rPr>
          <w:rFonts w:ascii="Times New Roman" w:hAnsi="Times New Roman" w:cs="Times New Roman"/>
          <w:color w:val="000000" w:themeColor="text1"/>
          <w:lang w:val="en-US"/>
        </w:rPr>
      </w:pPr>
      <w:r w:rsidRPr="009A2454">
        <w:rPr>
          <w:rFonts w:ascii="Times New Roman" w:hAnsi="Times New Roman" w:cs="Times New Roman"/>
          <w:color w:val="000000" w:themeColor="text1"/>
          <w:lang w:val="en-US"/>
        </w:rPr>
        <w:t xml:space="preserve">The industry has experienced massive changes this past decade and will continue to do so in the future. The digitalization has been an especially important factor in making fashion more accessible to everyone without geographic limitations. Some brands are now introducing ‘See Now, Buy Now’ collections to satisfy the consumers, making the latest collections not only available to the ‘fashion elite’ but the public as well. As a consequence, physical stores need to give every customer an extraordinary experience of every brand, </w:t>
      </w:r>
      <w:ins w:id="30" w:author="Proofreader" w:date="2017-11-27T17:44:00Z">
        <w:r w:rsidR="008A4BC3">
          <w:rPr>
            <w:rFonts w:ascii="Times New Roman" w:hAnsi="Times New Roman" w:cs="Times New Roman"/>
            <w:color w:val="000000" w:themeColor="text1"/>
            <w:lang w:val="en-US"/>
          </w:rPr>
          <w:t xml:space="preserve">and </w:t>
        </w:r>
      </w:ins>
      <w:r w:rsidRPr="009A2454">
        <w:rPr>
          <w:rFonts w:ascii="Times New Roman" w:hAnsi="Times New Roman" w:cs="Times New Roman"/>
          <w:color w:val="000000" w:themeColor="text1"/>
          <w:lang w:val="en-US"/>
        </w:rPr>
        <w:t>advise and inspire in a way that online stores cannot compete with.</w:t>
      </w:r>
    </w:p>
    <w:p w14:paraId="765BD4A6" w14:textId="77777777" w:rsidR="00193DC8" w:rsidRPr="009A2454" w:rsidRDefault="00193DC8">
      <w:pPr>
        <w:rPr>
          <w:rFonts w:ascii="Times New Roman" w:hAnsi="Times New Roman" w:cs="Times New Roman"/>
          <w:color w:val="000000" w:themeColor="text1"/>
          <w:lang w:val="en-US"/>
        </w:rPr>
      </w:pPr>
    </w:p>
    <w:sectPr w:rsidR="00193DC8" w:rsidRPr="009A2454" w:rsidSect="0071528D">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359AD" w14:textId="77777777" w:rsidR="008A7531" w:rsidRDefault="008A7531" w:rsidP="002800C8">
      <w:r>
        <w:separator/>
      </w:r>
    </w:p>
  </w:endnote>
  <w:endnote w:type="continuationSeparator" w:id="0">
    <w:p w14:paraId="26198F9D" w14:textId="77777777" w:rsidR="008A7531" w:rsidRDefault="008A7531" w:rsidP="00280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F1B10" w14:textId="77777777" w:rsidR="002800C8" w:rsidRDefault="002800C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781AB" w14:textId="77777777" w:rsidR="002800C8" w:rsidRDefault="002800C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B6E9B" w14:textId="77777777" w:rsidR="002800C8" w:rsidRDefault="002800C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B264B" w14:textId="77777777" w:rsidR="008A7531" w:rsidRDefault="008A7531" w:rsidP="002800C8">
      <w:r>
        <w:separator/>
      </w:r>
    </w:p>
  </w:footnote>
  <w:footnote w:type="continuationSeparator" w:id="0">
    <w:p w14:paraId="145855E9" w14:textId="77777777" w:rsidR="008A7531" w:rsidRDefault="008A7531" w:rsidP="002800C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AEE0A" w14:textId="77777777" w:rsidR="002800C8" w:rsidRDefault="002800C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54D14" w14:textId="77777777" w:rsidR="002800C8" w:rsidRDefault="002800C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5CCE9" w14:textId="77777777" w:rsidR="002800C8" w:rsidRDefault="002800C8">
    <w:pPr>
      <w:pStyle w:val="Header"/>
    </w:pP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revisionView w:markup="0"/>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C0B"/>
    <w:rsid w:val="000A7965"/>
    <w:rsid w:val="00180A0A"/>
    <w:rsid w:val="00193DC8"/>
    <w:rsid w:val="001C1E33"/>
    <w:rsid w:val="001D6857"/>
    <w:rsid w:val="00202FE8"/>
    <w:rsid w:val="00262C5C"/>
    <w:rsid w:val="002800C8"/>
    <w:rsid w:val="00362AA2"/>
    <w:rsid w:val="00394027"/>
    <w:rsid w:val="003A23C2"/>
    <w:rsid w:val="003A491A"/>
    <w:rsid w:val="00501618"/>
    <w:rsid w:val="00551D20"/>
    <w:rsid w:val="00577C27"/>
    <w:rsid w:val="006007C7"/>
    <w:rsid w:val="00665166"/>
    <w:rsid w:val="006B7D9E"/>
    <w:rsid w:val="0071528D"/>
    <w:rsid w:val="00794B43"/>
    <w:rsid w:val="007A6AB4"/>
    <w:rsid w:val="0082559C"/>
    <w:rsid w:val="008310C7"/>
    <w:rsid w:val="00893A0E"/>
    <w:rsid w:val="008947E6"/>
    <w:rsid w:val="008A4BC3"/>
    <w:rsid w:val="008A7531"/>
    <w:rsid w:val="00946BB4"/>
    <w:rsid w:val="009A2454"/>
    <w:rsid w:val="009C457F"/>
    <w:rsid w:val="009D6C0B"/>
    <w:rsid w:val="00A34462"/>
    <w:rsid w:val="00A62D0D"/>
    <w:rsid w:val="00A65187"/>
    <w:rsid w:val="00B17EC3"/>
    <w:rsid w:val="00B422FC"/>
    <w:rsid w:val="00C43480"/>
    <w:rsid w:val="00D2170E"/>
    <w:rsid w:val="00DA473A"/>
    <w:rsid w:val="00DB016C"/>
    <w:rsid w:val="00E13EBA"/>
    <w:rsid w:val="00E3733D"/>
    <w:rsid w:val="00E509C1"/>
    <w:rsid w:val="00E811CB"/>
    <w:rsid w:val="00E962B9"/>
    <w:rsid w:val="00ED73ED"/>
    <w:rsid w:val="00EF3EC1"/>
    <w:rsid w:val="00F13AA6"/>
    <w:rsid w:val="00F83D27"/>
    <w:rsid w:val="00FF6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6D7F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422FC"/>
  </w:style>
  <w:style w:type="paragraph" w:styleId="ListParagraph">
    <w:name w:val="List Paragraph"/>
    <w:basedOn w:val="Normal"/>
    <w:uiPriority w:val="34"/>
    <w:qFormat/>
    <w:rsid w:val="00E13EBA"/>
    <w:pPr>
      <w:ind w:left="720"/>
      <w:contextualSpacing/>
    </w:pPr>
  </w:style>
  <w:style w:type="paragraph" w:styleId="Header">
    <w:name w:val="header"/>
    <w:basedOn w:val="Normal"/>
    <w:link w:val="HeaderChar"/>
    <w:uiPriority w:val="99"/>
    <w:unhideWhenUsed/>
    <w:rsid w:val="002800C8"/>
    <w:pPr>
      <w:tabs>
        <w:tab w:val="center" w:pos="4513"/>
        <w:tab w:val="right" w:pos="9026"/>
      </w:tabs>
    </w:pPr>
  </w:style>
  <w:style w:type="character" w:customStyle="1" w:styleId="HeaderChar">
    <w:name w:val="Header Char"/>
    <w:basedOn w:val="DefaultParagraphFont"/>
    <w:link w:val="Header"/>
    <w:uiPriority w:val="99"/>
    <w:rsid w:val="002800C8"/>
  </w:style>
  <w:style w:type="paragraph" w:styleId="Footer">
    <w:name w:val="footer"/>
    <w:basedOn w:val="Normal"/>
    <w:link w:val="FooterChar"/>
    <w:uiPriority w:val="99"/>
    <w:unhideWhenUsed/>
    <w:rsid w:val="002800C8"/>
    <w:pPr>
      <w:tabs>
        <w:tab w:val="center" w:pos="4513"/>
        <w:tab w:val="right" w:pos="9026"/>
      </w:tabs>
    </w:pPr>
  </w:style>
  <w:style w:type="character" w:customStyle="1" w:styleId="FooterChar">
    <w:name w:val="Footer Char"/>
    <w:basedOn w:val="DefaultParagraphFont"/>
    <w:link w:val="Footer"/>
    <w:uiPriority w:val="99"/>
    <w:rsid w:val="002800C8"/>
  </w:style>
  <w:style w:type="paragraph" w:styleId="BalloonText">
    <w:name w:val="Balloon Text"/>
    <w:basedOn w:val="Normal"/>
    <w:link w:val="BalloonTextChar"/>
    <w:uiPriority w:val="99"/>
    <w:semiHidden/>
    <w:unhideWhenUsed/>
    <w:rsid w:val="00FF6FF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F6FF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45995">
      <w:bodyDiv w:val="1"/>
      <w:marLeft w:val="0"/>
      <w:marRight w:val="0"/>
      <w:marTop w:val="0"/>
      <w:marBottom w:val="0"/>
      <w:divBdr>
        <w:top w:val="none" w:sz="0" w:space="0" w:color="auto"/>
        <w:left w:val="none" w:sz="0" w:space="0" w:color="auto"/>
        <w:bottom w:val="none" w:sz="0" w:space="0" w:color="auto"/>
        <w:right w:val="none" w:sz="0" w:space="0" w:color="auto"/>
      </w:divBdr>
    </w:div>
    <w:div w:id="222133324">
      <w:bodyDiv w:val="1"/>
      <w:marLeft w:val="0"/>
      <w:marRight w:val="0"/>
      <w:marTop w:val="0"/>
      <w:marBottom w:val="0"/>
      <w:divBdr>
        <w:top w:val="none" w:sz="0" w:space="0" w:color="auto"/>
        <w:left w:val="none" w:sz="0" w:space="0" w:color="auto"/>
        <w:bottom w:val="none" w:sz="0" w:space="0" w:color="auto"/>
        <w:right w:val="none" w:sz="0" w:space="0" w:color="auto"/>
      </w:divBdr>
    </w:div>
    <w:div w:id="231280820">
      <w:bodyDiv w:val="1"/>
      <w:marLeft w:val="0"/>
      <w:marRight w:val="0"/>
      <w:marTop w:val="0"/>
      <w:marBottom w:val="0"/>
      <w:divBdr>
        <w:top w:val="none" w:sz="0" w:space="0" w:color="auto"/>
        <w:left w:val="none" w:sz="0" w:space="0" w:color="auto"/>
        <w:bottom w:val="none" w:sz="0" w:space="0" w:color="auto"/>
        <w:right w:val="none" w:sz="0" w:space="0" w:color="auto"/>
      </w:divBdr>
    </w:div>
    <w:div w:id="321741139">
      <w:bodyDiv w:val="1"/>
      <w:marLeft w:val="0"/>
      <w:marRight w:val="0"/>
      <w:marTop w:val="0"/>
      <w:marBottom w:val="0"/>
      <w:divBdr>
        <w:top w:val="none" w:sz="0" w:space="0" w:color="auto"/>
        <w:left w:val="none" w:sz="0" w:space="0" w:color="auto"/>
        <w:bottom w:val="none" w:sz="0" w:space="0" w:color="auto"/>
        <w:right w:val="none" w:sz="0" w:space="0" w:color="auto"/>
      </w:divBdr>
    </w:div>
    <w:div w:id="367536373">
      <w:bodyDiv w:val="1"/>
      <w:marLeft w:val="0"/>
      <w:marRight w:val="0"/>
      <w:marTop w:val="0"/>
      <w:marBottom w:val="0"/>
      <w:divBdr>
        <w:top w:val="none" w:sz="0" w:space="0" w:color="auto"/>
        <w:left w:val="none" w:sz="0" w:space="0" w:color="auto"/>
        <w:bottom w:val="none" w:sz="0" w:space="0" w:color="auto"/>
        <w:right w:val="none" w:sz="0" w:space="0" w:color="auto"/>
      </w:divBdr>
    </w:div>
    <w:div w:id="435911143">
      <w:bodyDiv w:val="1"/>
      <w:marLeft w:val="0"/>
      <w:marRight w:val="0"/>
      <w:marTop w:val="0"/>
      <w:marBottom w:val="0"/>
      <w:divBdr>
        <w:top w:val="none" w:sz="0" w:space="0" w:color="auto"/>
        <w:left w:val="none" w:sz="0" w:space="0" w:color="auto"/>
        <w:bottom w:val="none" w:sz="0" w:space="0" w:color="auto"/>
        <w:right w:val="none" w:sz="0" w:space="0" w:color="auto"/>
      </w:divBdr>
    </w:div>
    <w:div w:id="1261110432">
      <w:bodyDiv w:val="1"/>
      <w:marLeft w:val="0"/>
      <w:marRight w:val="0"/>
      <w:marTop w:val="0"/>
      <w:marBottom w:val="0"/>
      <w:divBdr>
        <w:top w:val="none" w:sz="0" w:space="0" w:color="auto"/>
        <w:left w:val="none" w:sz="0" w:space="0" w:color="auto"/>
        <w:bottom w:val="none" w:sz="0" w:space="0" w:color="auto"/>
        <w:right w:val="none" w:sz="0" w:space="0" w:color="auto"/>
      </w:divBdr>
    </w:div>
    <w:div w:id="1266495972">
      <w:bodyDiv w:val="1"/>
      <w:marLeft w:val="0"/>
      <w:marRight w:val="0"/>
      <w:marTop w:val="0"/>
      <w:marBottom w:val="0"/>
      <w:divBdr>
        <w:top w:val="none" w:sz="0" w:space="0" w:color="auto"/>
        <w:left w:val="none" w:sz="0" w:space="0" w:color="auto"/>
        <w:bottom w:val="none" w:sz="0" w:space="0" w:color="auto"/>
        <w:right w:val="none" w:sz="0" w:space="0" w:color="auto"/>
      </w:divBdr>
    </w:div>
    <w:div w:id="1937203325">
      <w:bodyDiv w:val="1"/>
      <w:marLeft w:val="0"/>
      <w:marRight w:val="0"/>
      <w:marTop w:val="0"/>
      <w:marBottom w:val="0"/>
      <w:divBdr>
        <w:top w:val="none" w:sz="0" w:space="0" w:color="auto"/>
        <w:left w:val="none" w:sz="0" w:space="0" w:color="auto"/>
        <w:bottom w:val="none" w:sz="0" w:space="0" w:color="auto"/>
        <w:right w:val="none" w:sz="0" w:space="0" w:color="auto"/>
      </w:divBdr>
    </w:div>
    <w:div w:id="2001687967">
      <w:bodyDiv w:val="1"/>
      <w:marLeft w:val="0"/>
      <w:marRight w:val="0"/>
      <w:marTop w:val="0"/>
      <w:marBottom w:val="0"/>
      <w:divBdr>
        <w:top w:val="none" w:sz="0" w:space="0" w:color="auto"/>
        <w:left w:val="none" w:sz="0" w:space="0" w:color="auto"/>
        <w:bottom w:val="none" w:sz="0" w:space="0" w:color="auto"/>
        <w:right w:val="none" w:sz="0" w:space="0" w:color="auto"/>
      </w:divBdr>
      <w:divsChild>
        <w:div w:id="1236814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93620">
              <w:marLeft w:val="0"/>
              <w:marRight w:val="0"/>
              <w:marTop w:val="0"/>
              <w:marBottom w:val="0"/>
              <w:divBdr>
                <w:top w:val="none" w:sz="0" w:space="0" w:color="auto"/>
                <w:left w:val="none" w:sz="0" w:space="0" w:color="auto"/>
                <w:bottom w:val="none" w:sz="0" w:space="0" w:color="auto"/>
                <w:right w:val="none" w:sz="0" w:space="0" w:color="auto"/>
              </w:divBdr>
              <w:divsChild>
                <w:div w:id="9633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microsoft.com/office/2011/relationships/people" Target="peop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790</Words>
  <Characters>4504</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Yana Reynolds</cp:lastModifiedBy>
  <cp:revision>32</cp:revision>
  <dcterms:created xsi:type="dcterms:W3CDTF">2017-11-24T09:41:00Z</dcterms:created>
  <dcterms:modified xsi:type="dcterms:W3CDTF">2017-11-30T02:14:00Z</dcterms:modified>
</cp:coreProperties>
</file>