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C9A16E" w14:textId="1836FD3D" w:rsidR="00D05571" w:rsidRDefault="003E74FC" w:rsidP="00D05571">
      <w:pPr>
        <w:shd w:val="clear" w:color="auto" w:fill="FFFFFF"/>
        <w:spacing w:after="240"/>
        <w:jc w:val="both"/>
        <w:rPr>
          <w:rFonts w:eastAsia="Times New Roman"/>
          <w:color w:val="000000" w:themeColor="text1"/>
          <w:lang w:val="en-US"/>
        </w:rPr>
      </w:pPr>
      <w:r w:rsidRPr="001C3BCC">
        <w:rPr>
          <w:lang w:val="en-US"/>
        </w:rPr>
        <w:t>FRANCO MARIANELLI</w:t>
      </w:r>
      <w:r>
        <w:rPr>
          <w:lang w:val="en-US"/>
        </w:rPr>
        <w:t>, CEO, RIFLE</w:t>
      </w:r>
    </w:p>
    <w:p w14:paraId="17D3BDF8" w14:textId="3D2AE377" w:rsidR="00D05571" w:rsidRDefault="00D05571" w:rsidP="00D05571">
      <w:pPr>
        <w:shd w:val="clear" w:color="auto" w:fill="FFFFFF"/>
        <w:spacing w:after="240"/>
        <w:jc w:val="both"/>
        <w:rPr>
          <w:rFonts w:eastAsia="Times New Roman"/>
          <w:color w:val="000000" w:themeColor="text1"/>
          <w:lang w:val="en-US"/>
        </w:rPr>
      </w:pPr>
      <w:r>
        <w:rPr>
          <w:rFonts w:eastAsia="Times New Roman"/>
          <w:color w:val="000000" w:themeColor="text1"/>
          <w:lang w:val="en-US"/>
        </w:rPr>
        <w:t>T</w:t>
      </w:r>
      <w:r w:rsidRPr="00D05571">
        <w:rPr>
          <w:rFonts w:eastAsia="Times New Roman"/>
          <w:color w:val="000000" w:themeColor="text1"/>
          <w:lang w:val="en-US"/>
        </w:rPr>
        <w:t xml:space="preserve">echnology will affect the </w:t>
      </w:r>
      <w:r>
        <w:rPr>
          <w:rFonts w:eastAsia="Times New Roman"/>
          <w:color w:val="000000" w:themeColor="text1"/>
          <w:lang w:val="en-US"/>
        </w:rPr>
        <w:t>fashion i</w:t>
      </w:r>
      <w:r w:rsidRPr="00D05571">
        <w:rPr>
          <w:rFonts w:eastAsia="Times New Roman"/>
          <w:color w:val="000000" w:themeColor="text1"/>
          <w:lang w:val="en-US"/>
        </w:rPr>
        <w:t xml:space="preserve">ndustry </w:t>
      </w:r>
      <w:r>
        <w:rPr>
          <w:rFonts w:eastAsia="Times New Roman"/>
          <w:color w:val="000000" w:themeColor="text1"/>
          <w:lang w:val="en-US"/>
        </w:rPr>
        <w:t>even more</w:t>
      </w:r>
      <w:r w:rsidRPr="00D05571">
        <w:rPr>
          <w:rFonts w:eastAsia="Times New Roman"/>
          <w:color w:val="000000" w:themeColor="text1"/>
          <w:lang w:val="en-US"/>
        </w:rPr>
        <w:t>. Digital marketing will improve</w:t>
      </w:r>
      <w:r>
        <w:rPr>
          <w:rFonts w:eastAsia="Times New Roman"/>
          <w:color w:val="000000" w:themeColor="text1"/>
          <w:lang w:val="en-US"/>
        </w:rPr>
        <w:t xml:space="preserve"> b</w:t>
      </w:r>
      <w:r w:rsidRPr="00D05571">
        <w:rPr>
          <w:rFonts w:eastAsia="Times New Roman"/>
          <w:color w:val="000000" w:themeColor="text1"/>
          <w:lang w:val="en-US"/>
        </w:rPr>
        <w:t>rand</w:t>
      </w:r>
      <w:r>
        <w:rPr>
          <w:rFonts w:eastAsia="Times New Roman"/>
          <w:color w:val="000000" w:themeColor="text1"/>
          <w:lang w:val="en-US"/>
        </w:rPr>
        <w:t>s’</w:t>
      </w:r>
      <w:r w:rsidRPr="00D05571">
        <w:rPr>
          <w:rFonts w:eastAsia="Times New Roman"/>
          <w:color w:val="000000" w:themeColor="text1"/>
          <w:lang w:val="en-US"/>
        </w:rPr>
        <w:t xml:space="preserve"> relation</w:t>
      </w:r>
      <w:r>
        <w:rPr>
          <w:rFonts w:eastAsia="Times New Roman"/>
          <w:color w:val="000000" w:themeColor="text1"/>
          <w:lang w:val="en-US"/>
        </w:rPr>
        <w:t>ships</w:t>
      </w:r>
      <w:r w:rsidRPr="00D05571">
        <w:rPr>
          <w:rFonts w:eastAsia="Times New Roman"/>
          <w:color w:val="000000" w:themeColor="text1"/>
          <w:lang w:val="en-US"/>
        </w:rPr>
        <w:t xml:space="preserve"> with consumer</w:t>
      </w:r>
      <w:r>
        <w:rPr>
          <w:rFonts w:eastAsia="Times New Roman"/>
          <w:color w:val="000000" w:themeColor="text1"/>
          <w:lang w:val="en-US"/>
        </w:rPr>
        <w:t>s.</w:t>
      </w:r>
      <w:r w:rsidRPr="00D05571">
        <w:rPr>
          <w:rFonts w:eastAsia="Times New Roman"/>
          <w:color w:val="000000" w:themeColor="text1"/>
          <w:lang w:val="en-US"/>
        </w:rPr>
        <w:t xml:space="preserve"> </w:t>
      </w:r>
      <w:r>
        <w:rPr>
          <w:rFonts w:eastAsia="Times New Roman"/>
          <w:color w:val="000000" w:themeColor="text1"/>
          <w:lang w:val="en-US"/>
        </w:rPr>
        <w:t>I</w:t>
      </w:r>
      <w:r w:rsidRPr="00D05571">
        <w:rPr>
          <w:rFonts w:eastAsia="Times New Roman"/>
          <w:color w:val="000000" w:themeColor="text1"/>
          <w:lang w:val="en-US"/>
        </w:rPr>
        <w:t xml:space="preserve">nsights will be </w:t>
      </w:r>
      <w:r>
        <w:rPr>
          <w:rFonts w:eastAsia="Times New Roman"/>
          <w:color w:val="000000" w:themeColor="text1"/>
          <w:lang w:val="en-US"/>
        </w:rPr>
        <w:t xml:space="preserve">available to be </w:t>
      </w:r>
      <w:r w:rsidRPr="00D05571">
        <w:rPr>
          <w:rFonts w:eastAsia="Times New Roman"/>
          <w:color w:val="000000" w:themeColor="text1"/>
          <w:lang w:val="en-US"/>
        </w:rPr>
        <w:t xml:space="preserve">collected from social media: </w:t>
      </w:r>
      <w:r>
        <w:rPr>
          <w:rFonts w:eastAsia="Times New Roman"/>
          <w:color w:val="000000" w:themeColor="text1"/>
          <w:lang w:val="en-US"/>
        </w:rPr>
        <w:t xml:space="preserve">customers’ </w:t>
      </w:r>
      <w:r w:rsidRPr="00D05571">
        <w:rPr>
          <w:rFonts w:eastAsia="Times New Roman"/>
          <w:color w:val="000000" w:themeColor="text1"/>
          <w:lang w:val="en-US"/>
        </w:rPr>
        <w:t>needs, shopp</w:t>
      </w:r>
      <w:r>
        <w:rPr>
          <w:rFonts w:eastAsia="Times New Roman"/>
          <w:color w:val="000000" w:themeColor="text1"/>
          <w:lang w:val="en-US"/>
        </w:rPr>
        <w:t>ing behaviors, preferences and</w:t>
      </w:r>
      <w:r w:rsidRPr="00D05571">
        <w:rPr>
          <w:rFonts w:eastAsia="Times New Roman"/>
          <w:color w:val="000000" w:themeColor="text1"/>
          <w:lang w:val="en-US"/>
        </w:rPr>
        <w:t xml:space="preserve"> concerns </w:t>
      </w:r>
      <w:r>
        <w:rPr>
          <w:rFonts w:eastAsia="Times New Roman"/>
          <w:color w:val="000000" w:themeColor="text1"/>
          <w:lang w:val="en-US"/>
        </w:rPr>
        <w:t>will</w:t>
      </w:r>
      <w:r w:rsidRPr="00D05571">
        <w:rPr>
          <w:rFonts w:eastAsia="Times New Roman"/>
          <w:color w:val="000000" w:themeColor="text1"/>
          <w:lang w:val="en-US"/>
        </w:rPr>
        <w:t xml:space="preserve"> need</w:t>
      </w:r>
      <w:r>
        <w:rPr>
          <w:rFonts w:eastAsia="Times New Roman"/>
          <w:color w:val="000000" w:themeColor="text1"/>
          <w:lang w:val="en-US"/>
        </w:rPr>
        <w:t xml:space="preserve"> to be decod</w:t>
      </w:r>
      <w:r w:rsidRPr="00D05571">
        <w:rPr>
          <w:rFonts w:eastAsia="Times New Roman"/>
          <w:color w:val="000000" w:themeColor="text1"/>
          <w:lang w:val="en-US"/>
        </w:rPr>
        <w:t xml:space="preserve">ed to become assets for </w:t>
      </w:r>
      <w:r>
        <w:rPr>
          <w:rFonts w:eastAsia="Times New Roman"/>
          <w:color w:val="000000" w:themeColor="text1"/>
          <w:lang w:val="en-US"/>
        </w:rPr>
        <w:t>a b</w:t>
      </w:r>
      <w:r w:rsidRPr="00D05571">
        <w:rPr>
          <w:rFonts w:eastAsia="Times New Roman"/>
          <w:color w:val="000000" w:themeColor="text1"/>
          <w:lang w:val="en-US"/>
        </w:rPr>
        <w:t>rand</w:t>
      </w:r>
      <w:r>
        <w:rPr>
          <w:rFonts w:eastAsia="Times New Roman"/>
          <w:color w:val="000000" w:themeColor="text1"/>
          <w:lang w:val="en-US"/>
        </w:rPr>
        <w:t>’s</w:t>
      </w:r>
      <w:r w:rsidRPr="00D05571">
        <w:rPr>
          <w:rFonts w:eastAsia="Times New Roman"/>
          <w:color w:val="000000" w:themeColor="text1"/>
          <w:lang w:val="en-US"/>
        </w:rPr>
        <w:t xml:space="preserve"> strategy.</w:t>
      </w:r>
      <w:r>
        <w:rPr>
          <w:rFonts w:eastAsia="Times New Roman"/>
          <w:color w:val="000000" w:themeColor="text1"/>
          <w:lang w:val="en-US"/>
        </w:rPr>
        <w:t xml:space="preserve"> </w:t>
      </w:r>
      <w:r w:rsidRPr="00D05571">
        <w:rPr>
          <w:rFonts w:eastAsia="Times New Roman"/>
          <w:color w:val="000000" w:themeColor="text1"/>
          <w:lang w:val="en-US"/>
        </w:rPr>
        <w:t>Nowadays not only mille</w:t>
      </w:r>
      <w:r>
        <w:rPr>
          <w:rFonts w:eastAsia="Times New Roman"/>
          <w:color w:val="000000" w:themeColor="text1"/>
          <w:lang w:val="en-US"/>
        </w:rPr>
        <w:t>nnials are digital experts:</w:t>
      </w:r>
      <w:r w:rsidRPr="00D05571">
        <w:rPr>
          <w:rFonts w:eastAsia="Times New Roman"/>
          <w:color w:val="000000" w:themeColor="text1"/>
          <w:lang w:val="en-US"/>
        </w:rPr>
        <w:t xml:space="preserve"> even elderly people purchase </w:t>
      </w:r>
      <w:r>
        <w:rPr>
          <w:rFonts w:eastAsia="Times New Roman"/>
          <w:color w:val="000000" w:themeColor="text1"/>
          <w:lang w:val="en-US"/>
        </w:rPr>
        <w:t>online</w:t>
      </w:r>
      <w:r w:rsidRPr="00D05571">
        <w:rPr>
          <w:rFonts w:eastAsia="Times New Roman"/>
          <w:color w:val="000000" w:themeColor="text1"/>
          <w:lang w:val="en-US"/>
        </w:rPr>
        <w:t xml:space="preserve">. </w:t>
      </w:r>
      <w:r>
        <w:rPr>
          <w:rFonts w:eastAsia="Times New Roman"/>
          <w:color w:val="000000" w:themeColor="text1"/>
          <w:lang w:val="en-US"/>
        </w:rPr>
        <w:t xml:space="preserve">However, </w:t>
      </w:r>
      <w:r w:rsidRPr="00D05571">
        <w:rPr>
          <w:rFonts w:eastAsia="Times New Roman"/>
          <w:color w:val="000000" w:themeColor="text1"/>
          <w:lang w:val="en-US"/>
        </w:rPr>
        <w:t xml:space="preserve">omnichannel integration </w:t>
      </w:r>
      <w:r>
        <w:rPr>
          <w:rFonts w:eastAsia="Times New Roman"/>
          <w:color w:val="000000" w:themeColor="text1"/>
          <w:lang w:val="en-US"/>
        </w:rPr>
        <w:t>does not mean</w:t>
      </w:r>
      <w:r w:rsidRPr="00D05571">
        <w:rPr>
          <w:rFonts w:eastAsia="Times New Roman"/>
          <w:color w:val="000000" w:themeColor="text1"/>
          <w:lang w:val="en-US"/>
        </w:rPr>
        <w:t xml:space="preserve"> that we no longer have to </w:t>
      </w:r>
      <w:r>
        <w:rPr>
          <w:rFonts w:eastAsia="Times New Roman"/>
          <w:color w:val="000000" w:themeColor="text1"/>
          <w:lang w:val="en-US"/>
        </w:rPr>
        <w:t>pay</w:t>
      </w:r>
      <w:r w:rsidRPr="00D05571">
        <w:rPr>
          <w:rFonts w:eastAsia="Times New Roman"/>
          <w:color w:val="000000" w:themeColor="text1"/>
          <w:lang w:val="en-US"/>
        </w:rPr>
        <w:t xml:space="preserve"> attention to consumer relationship management</w:t>
      </w:r>
      <w:r>
        <w:rPr>
          <w:rFonts w:eastAsia="Times New Roman"/>
          <w:color w:val="000000" w:themeColor="text1"/>
          <w:lang w:val="en-US"/>
        </w:rPr>
        <w:t xml:space="preserve"> and in-store experience: we need to </w:t>
      </w:r>
      <w:r w:rsidRPr="00D05571">
        <w:rPr>
          <w:rFonts w:eastAsia="Times New Roman"/>
          <w:color w:val="000000" w:themeColor="text1"/>
          <w:lang w:val="en-US"/>
        </w:rPr>
        <w:t xml:space="preserve">continue to give something </w:t>
      </w:r>
      <w:r>
        <w:rPr>
          <w:rFonts w:eastAsia="Times New Roman"/>
          <w:color w:val="000000" w:themeColor="text1"/>
          <w:lang w:val="en-US"/>
        </w:rPr>
        <w:t>tangible</w:t>
      </w:r>
      <w:r w:rsidRPr="00D05571">
        <w:rPr>
          <w:rFonts w:eastAsia="Times New Roman"/>
          <w:color w:val="000000" w:themeColor="text1"/>
          <w:lang w:val="en-US"/>
        </w:rPr>
        <w:t>.</w:t>
      </w:r>
      <w:r>
        <w:rPr>
          <w:rFonts w:eastAsia="Times New Roman"/>
          <w:color w:val="000000" w:themeColor="text1"/>
          <w:lang w:val="en-US"/>
        </w:rPr>
        <w:t xml:space="preserve"> </w:t>
      </w:r>
      <w:r w:rsidRPr="00D05571">
        <w:rPr>
          <w:rFonts w:eastAsia="Times New Roman"/>
          <w:color w:val="000000" w:themeColor="text1"/>
          <w:lang w:val="en-US"/>
        </w:rPr>
        <w:t xml:space="preserve">We need to offer a product that incorporates </w:t>
      </w:r>
      <w:r>
        <w:rPr>
          <w:rFonts w:eastAsia="Times New Roman"/>
          <w:color w:val="000000" w:themeColor="text1"/>
          <w:lang w:val="en-US"/>
        </w:rPr>
        <w:t>brand</w:t>
      </w:r>
      <w:r w:rsidRPr="00D05571">
        <w:rPr>
          <w:rFonts w:eastAsia="Times New Roman"/>
          <w:color w:val="000000" w:themeColor="text1"/>
          <w:lang w:val="en-US"/>
        </w:rPr>
        <w:t xml:space="preserve"> equity, </w:t>
      </w:r>
      <w:r>
        <w:rPr>
          <w:rFonts w:eastAsia="Times New Roman"/>
          <w:color w:val="000000" w:themeColor="text1"/>
          <w:lang w:val="en-US"/>
        </w:rPr>
        <w:t xml:space="preserve">expertise </w:t>
      </w:r>
      <w:r w:rsidRPr="00D05571">
        <w:rPr>
          <w:rFonts w:eastAsia="Times New Roman"/>
          <w:color w:val="000000" w:themeColor="text1"/>
          <w:lang w:val="en-US"/>
        </w:rPr>
        <w:t xml:space="preserve">and authenticity in order to give </w:t>
      </w:r>
      <w:r>
        <w:rPr>
          <w:rFonts w:eastAsia="Times New Roman"/>
          <w:color w:val="000000" w:themeColor="text1"/>
          <w:lang w:val="en-US"/>
        </w:rPr>
        <w:t>the consumer a real reason to bel</w:t>
      </w:r>
      <w:r w:rsidRPr="00D05571">
        <w:rPr>
          <w:rFonts w:eastAsia="Times New Roman"/>
          <w:color w:val="000000" w:themeColor="text1"/>
          <w:lang w:val="en-US"/>
        </w:rPr>
        <w:t>i</w:t>
      </w:r>
      <w:r>
        <w:rPr>
          <w:rFonts w:eastAsia="Times New Roman"/>
          <w:color w:val="000000" w:themeColor="text1"/>
          <w:lang w:val="en-US"/>
        </w:rPr>
        <w:t>e</w:t>
      </w:r>
      <w:r w:rsidRPr="00D05571">
        <w:rPr>
          <w:rFonts w:eastAsia="Times New Roman"/>
          <w:color w:val="000000" w:themeColor="text1"/>
          <w:lang w:val="en-US"/>
        </w:rPr>
        <w:t xml:space="preserve">ve </w:t>
      </w:r>
      <w:r>
        <w:rPr>
          <w:rFonts w:eastAsia="Times New Roman"/>
          <w:color w:val="000000" w:themeColor="text1"/>
          <w:lang w:val="en-US"/>
        </w:rPr>
        <w:t>in us</w:t>
      </w:r>
      <w:r w:rsidRPr="00D05571">
        <w:rPr>
          <w:rFonts w:eastAsia="Times New Roman"/>
          <w:color w:val="000000" w:themeColor="text1"/>
          <w:lang w:val="en-US"/>
        </w:rPr>
        <w:t>.</w:t>
      </w:r>
    </w:p>
    <w:p w14:paraId="21A73F77" w14:textId="20657A1E" w:rsidR="004641FB" w:rsidRDefault="003E74FC" w:rsidP="004641FB">
      <w:pPr>
        <w:shd w:val="clear" w:color="auto" w:fill="FFFFFF"/>
        <w:spacing w:after="240"/>
        <w:jc w:val="both"/>
        <w:rPr>
          <w:rFonts w:eastAsia="Times New Roman"/>
          <w:color w:val="000000" w:themeColor="text1"/>
          <w:lang w:val="en-US"/>
        </w:rPr>
      </w:pPr>
      <w:r>
        <w:rPr>
          <w:rFonts w:eastAsia="Times New Roman"/>
          <w:color w:val="000000" w:themeColor="text1"/>
          <w:lang w:val="en-US"/>
        </w:rPr>
        <w:t>KEVIN CHEN, CEO/CHIEF CREATIVE, FRANKIE</w:t>
      </w:r>
    </w:p>
    <w:p w14:paraId="1A2613C0" w14:textId="21A899FA" w:rsidR="004641FB" w:rsidRPr="004641FB" w:rsidRDefault="004641FB" w:rsidP="004641FB">
      <w:pPr>
        <w:shd w:val="clear" w:color="auto" w:fill="FFFFFF"/>
        <w:spacing w:after="240"/>
        <w:jc w:val="both"/>
        <w:rPr>
          <w:rFonts w:eastAsia="Times New Roman"/>
          <w:color w:val="000000" w:themeColor="text1"/>
          <w:lang w:val="en-US"/>
        </w:rPr>
      </w:pPr>
      <w:r w:rsidRPr="004641FB">
        <w:rPr>
          <w:rFonts w:eastAsia="Times New Roman"/>
          <w:color w:val="000000" w:themeColor="text1"/>
          <w:lang w:val="en-US"/>
        </w:rPr>
        <w:t xml:space="preserve">I believe that looking back to craftsmanship and </w:t>
      </w:r>
      <w:ins w:id="0" w:author="Proofreader" w:date="2017-11-29T11:29:00Z">
        <w:r w:rsidR="00354767">
          <w:rPr>
            <w:rFonts w:eastAsia="Times New Roman"/>
            <w:color w:val="000000" w:themeColor="text1"/>
            <w:lang w:val="en-US"/>
          </w:rPr>
          <w:t xml:space="preserve">the </w:t>
        </w:r>
      </w:ins>
      <w:r w:rsidRPr="004641FB">
        <w:rPr>
          <w:rFonts w:eastAsia="Times New Roman"/>
          <w:color w:val="000000" w:themeColor="text1"/>
          <w:lang w:val="en-US"/>
        </w:rPr>
        <w:t>traditional techniques o</w:t>
      </w:r>
      <w:r w:rsidR="003E74FC">
        <w:rPr>
          <w:rFonts w:eastAsia="Times New Roman"/>
          <w:color w:val="000000" w:themeColor="text1"/>
          <w:lang w:val="en-US"/>
        </w:rPr>
        <w:t xml:space="preserve">f textile development will be </w:t>
      </w:r>
      <w:r w:rsidRPr="004641FB">
        <w:rPr>
          <w:rFonts w:eastAsia="Times New Roman"/>
          <w:color w:val="000000" w:themeColor="text1"/>
          <w:lang w:val="en-US"/>
        </w:rPr>
        <w:t>key in the near</w:t>
      </w:r>
      <w:r w:rsidR="003E74FC">
        <w:rPr>
          <w:rFonts w:eastAsia="Times New Roman"/>
          <w:color w:val="000000" w:themeColor="text1"/>
          <w:lang w:val="en-US"/>
        </w:rPr>
        <w:t xml:space="preserve"> future of fashion. Not only </w:t>
      </w:r>
      <w:r w:rsidRPr="004641FB">
        <w:rPr>
          <w:rFonts w:eastAsia="Times New Roman"/>
          <w:color w:val="000000" w:themeColor="text1"/>
          <w:lang w:val="en-US"/>
        </w:rPr>
        <w:t>will</w:t>
      </w:r>
      <w:r w:rsidR="003E74FC">
        <w:rPr>
          <w:rFonts w:eastAsia="Times New Roman"/>
          <w:color w:val="000000" w:themeColor="text1"/>
          <w:lang w:val="en-US"/>
        </w:rPr>
        <w:t xml:space="preserve"> it</w:t>
      </w:r>
      <w:r w:rsidRPr="004641FB">
        <w:rPr>
          <w:rFonts w:eastAsia="Times New Roman"/>
          <w:color w:val="000000" w:themeColor="text1"/>
          <w:lang w:val="en-US"/>
        </w:rPr>
        <w:t xml:space="preserve"> allow </w:t>
      </w:r>
      <w:del w:id="1" w:author="Proofreader" w:date="2017-11-29T11:29:00Z">
        <w:r w:rsidRPr="004641FB" w:rsidDel="00354767">
          <w:rPr>
            <w:rFonts w:eastAsia="Times New Roman"/>
            <w:color w:val="000000" w:themeColor="text1"/>
            <w:lang w:val="en-US"/>
          </w:rPr>
          <w:delText xml:space="preserve">to develop and empower </w:delText>
        </w:r>
      </w:del>
      <w:r w:rsidRPr="004641FB">
        <w:rPr>
          <w:rFonts w:eastAsia="Times New Roman"/>
          <w:color w:val="000000" w:themeColor="text1"/>
          <w:lang w:val="en-US"/>
        </w:rPr>
        <w:t xml:space="preserve">communities </w:t>
      </w:r>
      <w:ins w:id="2" w:author="Proofreader" w:date="2017-11-29T11:29:00Z">
        <w:r w:rsidR="00354767" w:rsidRPr="004641FB">
          <w:rPr>
            <w:rFonts w:eastAsia="Times New Roman"/>
            <w:color w:val="000000" w:themeColor="text1"/>
            <w:lang w:val="en-US"/>
          </w:rPr>
          <w:t xml:space="preserve">to </w:t>
        </w:r>
        <w:r w:rsidR="00354767">
          <w:rPr>
            <w:rFonts w:eastAsia="Times New Roman"/>
            <w:color w:val="000000" w:themeColor="text1"/>
            <w:lang w:val="en-US"/>
          </w:rPr>
          <w:t xml:space="preserve">be </w:t>
        </w:r>
        <w:r w:rsidR="00354767" w:rsidRPr="004641FB">
          <w:rPr>
            <w:rFonts w:eastAsia="Times New Roman"/>
            <w:color w:val="000000" w:themeColor="text1"/>
            <w:lang w:val="en-US"/>
          </w:rPr>
          <w:t>develop</w:t>
        </w:r>
        <w:r w:rsidR="00354767">
          <w:rPr>
            <w:rFonts w:eastAsia="Times New Roman"/>
            <w:color w:val="000000" w:themeColor="text1"/>
            <w:lang w:val="en-US"/>
          </w:rPr>
          <w:t>ed</w:t>
        </w:r>
        <w:r w:rsidR="00354767" w:rsidRPr="004641FB">
          <w:rPr>
            <w:rFonts w:eastAsia="Times New Roman"/>
            <w:color w:val="000000" w:themeColor="text1"/>
            <w:lang w:val="en-US"/>
          </w:rPr>
          <w:t xml:space="preserve"> and empower</w:t>
        </w:r>
        <w:r w:rsidR="00354767">
          <w:rPr>
            <w:rFonts w:eastAsia="Times New Roman"/>
            <w:color w:val="000000" w:themeColor="text1"/>
            <w:lang w:val="en-US"/>
          </w:rPr>
          <w:t>ed</w:t>
        </w:r>
        <w:r w:rsidR="00354767" w:rsidRPr="004641FB">
          <w:rPr>
            <w:rFonts w:eastAsia="Times New Roman"/>
            <w:color w:val="000000" w:themeColor="text1"/>
            <w:lang w:val="en-US"/>
          </w:rPr>
          <w:t xml:space="preserve"> </w:t>
        </w:r>
      </w:ins>
      <w:r w:rsidRPr="004641FB">
        <w:rPr>
          <w:rFonts w:eastAsia="Times New Roman"/>
          <w:color w:val="000000" w:themeColor="text1"/>
          <w:lang w:val="en-US"/>
        </w:rPr>
        <w:t xml:space="preserve">and create a more dynamic economy in emerging countries, it will also remind people of the value of artisan work. With fast fashion, materials and labor are often disregarded, and people don’t understand the work </w:t>
      </w:r>
      <w:del w:id="3" w:author="Proofreader" w:date="2017-11-29T11:29:00Z">
        <w:r w:rsidRPr="004641FB" w:rsidDel="00BE78B7">
          <w:rPr>
            <w:rFonts w:eastAsia="Times New Roman"/>
            <w:color w:val="000000" w:themeColor="text1"/>
            <w:lang w:val="en-US"/>
          </w:rPr>
          <w:delText xml:space="preserve">behind </w:delText>
        </w:r>
      </w:del>
      <w:ins w:id="4" w:author="Proofreader" w:date="2017-11-29T11:29:00Z">
        <w:r w:rsidR="00BE78B7">
          <w:rPr>
            <w:rFonts w:eastAsia="Times New Roman"/>
            <w:color w:val="000000" w:themeColor="text1"/>
            <w:lang w:val="en-US"/>
          </w:rPr>
          <w:t xml:space="preserve">that goes </w:t>
        </w:r>
      </w:ins>
      <w:ins w:id="5" w:author="Proofreader" w:date="2017-11-29T11:30:00Z">
        <w:r w:rsidR="00BE78B7">
          <w:rPr>
            <w:rFonts w:eastAsia="Times New Roman"/>
            <w:color w:val="000000" w:themeColor="text1"/>
            <w:lang w:val="en-US"/>
          </w:rPr>
          <w:t>into</w:t>
        </w:r>
      </w:ins>
      <w:ins w:id="6" w:author="Proofreader" w:date="2017-11-29T11:29:00Z">
        <w:r w:rsidR="00BE78B7" w:rsidRPr="004641FB">
          <w:rPr>
            <w:rFonts w:eastAsia="Times New Roman"/>
            <w:color w:val="000000" w:themeColor="text1"/>
            <w:lang w:val="en-US"/>
          </w:rPr>
          <w:t xml:space="preserve"> </w:t>
        </w:r>
      </w:ins>
      <w:r w:rsidRPr="004641FB">
        <w:rPr>
          <w:rFonts w:eastAsia="Times New Roman"/>
          <w:color w:val="000000" w:themeColor="text1"/>
          <w:lang w:val="en-US"/>
        </w:rPr>
        <w:t xml:space="preserve">creating unique textiles and well-constructed garments. With the rise of technologies, I am also confident that </w:t>
      </w:r>
      <w:del w:id="7" w:author="Proofreader" w:date="2017-11-29T13:15:00Z">
        <w:r w:rsidRPr="004641FB" w:rsidDel="003842ED">
          <w:rPr>
            <w:rFonts w:eastAsia="Times New Roman"/>
            <w:color w:val="000000" w:themeColor="text1"/>
            <w:lang w:val="en-US"/>
          </w:rPr>
          <w:delText xml:space="preserve">that </w:delText>
        </w:r>
      </w:del>
      <w:ins w:id="8" w:author="Proofreader" w:date="2017-11-29T13:15:00Z">
        <w:r w:rsidR="003842ED">
          <w:rPr>
            <w:rFonts w:eastAsia="Times New Roman"/>
            <w:color w:val="000000" w:themeColor="text1"/>
            <w:lang w:val="en-US"/>
          </w:rPr>
          <w:t>the</w:t>
        </w:r>
        <w:r w:rsidR="003842ED" w:rsidRPr="004641FB">
          <w:rPr>
            <w:rFonts w:eastAsia="Times New Roman"/>
            <w:color w:val="000000" w:themeColor="text1"/>
            <w:lang w:val="en-US"/>
          </w:rPr>
          <w:t xml:space="preserve"> </w:t>
        </w:r>
      </w:ins>
      <w:r w:rsidRPr="004641FB">
        <w:rPr>
          <w:rFonts w:eastAsia="Times New Roman"/>
          <w:color w:val="000000" w:themeColor="text1"/>
          <w:lang w:val="en-US"/>
        </w:rPr>
        <w:t>fashion industry will merge resources with tech companies to develop environmental</w:t>
      </w:r>
      <w:r w:rsidR="003E74FC">
        <w:rPr>
          <w:rFonts w:eastAsia="Times New Roman"/>
          <w:color w:val="000000" w:themeColor="text1"/>
          <w:lang w:val="en-US"/>
        </w:rPr>
        <w:t>ly</w:t>
      </w:r>
      <w:r w:rsidRPr="004641FB">
        <w:rPr>
          <w:rFonts w:eastAsia="Times New Roman"/>
          <w:color w:val="000000" w:themeColor="text1"/>
          <w:lang w:val="en-US"/>
        </w:rPr>
        <w:t xml:space="preserve"> friendly materials and processes </w:t>
      </w:r>
      <w:ins w:id="9" w:author="Proofreader" w:date="2017-11-29T13:16:00Z">
        <w:r w:rsidR="004B3CD6">
          <w:rPr>
            <w:rFonts w:eastAsia="Times New Roman"/>
            <w:color w:val="000000" w:themeColor="text1"/>
            <w:lang w:val="en-US"/>
          </w:rPr>
          <w:t>on</w:t>
        </w:r>
      </w:ins>
      <w:del w:id="10" w:author="Proofreader" w:date="2017-11-29T13:16:00Z">
        <w:r w:rsidRPr="004641FB" w:rsidDel="004B3CD6">
          <w:rPr>
            <w:rFonts w:eastAsia="Times New Roman"/>
            <w:color w:val="000000" w:themeColor="text1"/>
            <w:lang w:val="en-US"/>
          </w:rPr>
          <w:delText>in</w:delText>
        </w:r>
      </w:del>
      <w:r w:rsidRPr="004641FB">
        <w:rPr>
          <w:rFonts w:eastAsia="Times New Roman"/>
          <w:color w:val="000000" w:themeColor="text1"/>
          <w:lang w:val="en-US"/>
        </w:rPr>
        <w:t xml:space="preserve"> a larger scale. Sustainability has to be taken into consideration in the future of fashion</w:t>
      </w:r>
      <w:del w:id="11" w:author="Proofreader" w:date="2017-11-29T11:30:00Z">
        <w:r w:rsidRPr="004641FB" w:rsidDel="00F425DA">
          <w:rPr>
            <w:rFonts w:eastAsia="Times New Roman"/>
            <w:color w:val="000000" w:themeColor="text1"/>
            <w:lang w:val="en-US"/>
          </w:rPr>
          <w:delText>,</w:delText>
        </w:r>
      </w:del>
      <w:r w:rsidRPr="004641FB">
        <w:rPr>
          <w:rFonts w:eastAsia="Times New Roman"/>
          <w:color w:val="000000" w:themeColor="text1"/>
          <w:lang w:val="en-US"/>
        </w:rPr>
        <w:t xml:space="preserve"> in order to make the business less damaging to the planet.</w:t>
      </w:r>
    </w:p>
    <w:p w14:paraId="41D0671F" w14:textId="0A058187" w:rsidR="004641FB" w:rsidRDefault="00B10CD0" w:rsidP="004641FB">
      <w:pPr>
        <w:shd w:val="clear" w:color="auto" w:fill="FFFFFF"/>
        <w:spacing w:after="240"/>
        <w:jc w:val="both"/>
        <w:rPr>
          <w:rFonts w:eastAsia="Times New Roman"/>
          <w:color w:val="000000" w:themeColor="text1"/>
          <w:lang w:val="en-US"/>
        </w:rPr>
      </w:pPr>
      <w:r>
        <w:rPr>
          <w:rFonts w:eastAsia="Times New Roman"/>
          <w:color w:val="000000" w:themeColor="text1"/>
          <w:lang w:val="en-US"/>
        </w:rPr>
        <w:t xml:space="preserve">DANIEL GRIEDER, </w:t>
      </w:r>
      <w:r w:rsidR="002F2615">
        <w:rPr>
          <w:rFonts w:eastAsia="Times New Roman"/>
          <w:color w:val="000000" w:themeColor="text1"/>
          <w:lang w:val="en-US"/>
        </w:rPr>
        <w:t>CEO, TOMMY HILFIGER</w:t>
      </w:r>
    </w:p>
    <w:p w14:paraId="22D747C9" w14:textId="753DDAEE" w:rsidR="004D505D" w:rsidRPr="004D505D" w:rsidRDefault="00AD6DBD" w:rsidP="004D505D">
      <w:pPr>
        <w:shd w:val="clear" w:color="auto" w:fill="FFFFFF"/>
        <w:spacing w:after="240"/>
        <w:jc w:val="both"/>
        <w:rPr>
          <w:rFonts w:eastAsia="Times New Roman"/>
          <w:color w:val="000000" w:themeColor="text1"/>
          <w:lang w:val="en-GB"/>
        </w:rPr>
      </w:pPr>
      <w:r w:rsidRPr="00AD6DBD">
        <w:rPr>
          <w:rFonts w:eastAsia="Times New Roman"/>
          <w:color w:val="000000" w:themeColor="text1"/>
          <w:lang w:val="en-GB"/>
        </w:rPr>
        <w:t>As the future of retail changes, return on investment can no longer be measured just by sales per square foot. It’s about the surprise, excitement and newness per square foot that increases brand relevance and attracts a new consumer. Brick</w:t>
      </w:r>
      <w:del w:id="12" w:author="Proofreader" w:date="2017-11-29T13:16:00Z">
        <w:r w:rsidR="00B37DBC" w:rsidDel="00F91ED4">
          <w:rPr>
            <w:rFonts w:eastAsia="Times New Roman"/>
            <w:color w:val="000000" w:themeColor="text1"/>
            <w:lang w:val="en-GB"/>
          </w:rPr>
          <w:delText>s</w:delText>
        </w:r>
      </w:del>
      <w:r w:rsidRPr="00AD6DBD">
        <w:rPr>
          <w:rFonts w:eastAsia="Times New Roman"/>
          <w:color w:val="000000" w:themeColor="text1"/>
          <w:lang w:val="en-GB"/>
        </w:rPr>
        <w:t xml:space="preserve"> and mortar stores will not disappear, but we need to combine traditional retail, where consumers can touch and try the product, with digital and social innovations that open up new opportunities.</w:t>
      </w:r>
      <w:r w:rsidR="00B37DBC">
        <w:rPr>
          <w:rFonts w:eastAsia="Times New Roman"/>
          <w:color w:val="000000" w:themeColor="text1"/>
          <w:lang w:val="en-GB"/>
        </w:rPr>
        <w:t xml:space="preserve"> </w:t>
      </w:r>
      <w:r w:rsidR="002F2615" w:rsidRPr="002F2615">
        <w:rPr>
          <w:rFonts w:eastAsia="Times New Roman"/>
          <w:color w:val="000000" w:themeColor="text1"/>
          <w:lang w:val="en-GB"/>
        </w:rPr>
        <w:t>Our</w:t>
      </w:r>
      <w:r w:rsidR="00B37DBC">
        <w:rPr>
          <w:rFonts w:eastAsia="Times New Roman"/>
          <w:color w:val="000000" w:themeColor="text1"/>
          <w:lang w:val="en-GB"/>
        </w:rPr>
        <w:t xml:space="preserve"> own</w:t>
      </w:r>
      <w:r w:rsidR="002F2615" w:rsidRPr="002F2615">
        <w:rPr>
          <w:rFonts w:eastAsia="Times New Roman"/>
          <w:color w:val="000000" w:themeColor="text1"/>
          <w:lang w:val="en-GB"/>
        </w:rPr>
        <w:t xml:space="preserve"> innovation strategy is focused on transforming our value chain by investing in</w:t>
      </w:r>
      <w:bookmarkStart w:id="13" w:name="_GoBack"/>
      <w:bookmarkEnd w:id="13"/>
      <w:r w:rsidR="002F2615" w:rsidRPr="002F2615">
        <w:rPr>
          <w:rFonts w:eastAsia="Times New Roman"/>
          <w:color w:val="000000" w:themeColor="text1"/>
          <w:lang w:val="en-GB"/>
        </w:rPr>
        <w:t xml:space="preserve"> 3D product design, sustainability commitments</w:t>
      </w:r>
      <w:del w:id="14" w:author="Proofreader" w:date="2017-11-29T11:31:00Z">
        <w:r w:rsidR="002F2615" w:rsidRPr="002F2615" w:rsidDel="003B3097">
          <w:rPr>
            <w:rFonts w:eastAsia="Times New Roman"/>
            <w:color w:val="000000" w:themeColor="text1"/>
            <w:lang w:val="en-GB"/>
          </w:rPr>
          <w:delText>,</w:delText>
        </w:r>
      </w:del>
      <w:r w:rsidR="002F2615" w:rsidRPr="002F2615">
        <w:rPr>
          <w:rFonts w:eastAsia="Times New Roman"/>
          <w:color w:val="000000" w:themeColor="text1"/>
          <w:lang w:val="en-GB"/>
        </w:rPr>
        <w:t xml:space="preserve"> and digital selling capabilities.</w:t>
      </w:r>
      <w:r w:rsidR="004D505D">
        <w:rPr>
          <w:rFonts w:eastAsia="Times New Roman"/>
          <w:color w:val="000000" w:themeColor="text1"/>
          <w:lang w:val="en-GB"/>
        </w:rPr>
        <w:t xml:space="preserve"> </w:t>
      </w:r>
      <w:r w:rsidR="004D505D" w:rsidRPr="004D505D">
        <w:rPr>
          <w:rFonts w:eastAsia="Times New Roman"/>
          <w:color w:val="000000" w:themeColor="text1"/>
          <w:lang w:val="en-GB"/>
        </w:rPr>
        <w:t>We invest in technologies that elevate our collections, drive speed in our processes, and put the consumer at the heart of everything we do</w:t>
      </w:r>
      <w:r w:rsidR="004D505D">
        <w:rPr>
          <w:rFonts w:eastAsia="Times New Roman"/>
          <w:color w:val="000000" w:themeColor="text1"/>
          <w:lang w:val="en-GB"/>
        </w:rPr>
        <w:t>.</w:t>
      </w:r>
    </w:p>
    <w:p w14:paraId="1A846AD3" w14:textId="551BD4F8" w:rsidR="002F2615" w:rsidRPr="002F2615" w:rsidRDefault="002F2615" w:rsidP="002F2615">
      <w:pPr>
        <w:shd w:val="clear" w:color="auto" w:fill="FFFFFF"/>
        <w:spacing w:after="240"/>
        <w:jc w:val="both"/>
        <w:rPr>
          <w:rFonts w:eastAsia="Times New Roman"/>
          <w:color w:val="000000" w:themeColor="text1"/>
          <w:lang w:val="en-GB"/>
        </w:rPr>
      </w:pPr>
    </w:p>
    <w:p w14:paraId="2FAFE589" w14:textId="77777777" w:rsidR="002F2615" w:rsidRPr="002F2615" w:rsidRDefault="002F2615" w:rsidP="004641FB">
      <w:pPr>
        <w:shd w:val="clear" w:color="auto" w:fill="FFFFFF"/>
        <w:spacing w:after="240"/>
        <w:jc w:val="both"/>
        <w:rPr>
          <w:rFonts w:eastAsia="Times New Roman"/>
          <w:color w:val="000000" w:themeColor="text1"/>
          <w:lang w:val="en-GB"/>
        </w:rPr>
      </w:pPr>
    </w:p>
    <w:p w14:paraId="31652565" w14:textId="77777777" w:rsidR="00D05571" w:rsidRPr="004641FB" w:rsidRDefault="00D05571" w:rsidP="00D05571">
      <w:pPr>
        <w:shd w:val="clear" w:color="auto" w:fill="FFFFFF"/>
        <w:spacing w:after="240"/>
        <w:jc w:val="both"/>
        <w:rPr>
          <w:rFonts w:eastAsia="Times New Roman"/>
          <w:color w:val="000000" w:themeColor="text1"/>
          <w:lang w:val="en-US"/>
        </w:rPr>
      </w:pPr>
    </w:p>
    <w:p w14:paraId="10587361" w14:textId="77777777" w:rsidR="00D05571" w:rsidRDefault="00D05571" w:rsidP="00D05571">
      <w:pPr>
        <w:shd w:val="clear" w:color="auto" w:fill="FFFFFF"/>
        <w:spacing w:after="240"/>
        <w:jc w:val="both"/>
        <w:rPr>
          <w:rFonts w:eastAsia="Times New Roman"/>
          <w:color w:val="000000" w:themeColor="text1"/>
          <w:lang w:val="en-US"/>
        </w:rPr>
      </w:pPr>
    </w:p>
    <w:p w14:paraId="35510774" w14:textId="77777777" w:rsidR="00D05571" w:rsidRDefault="00D05571" w:rsidP="00D05571">
      <w:pPr>
        <w:shd w:val="clear" w:color="auto" w:fill="FFFFFF"/>
        <w:spacing w:after="240"/>
        <w:jc w:val="both"/>
        <w:rPr>
          <w:rFonts w:eastAsia="Times New Roman"/>
          <w:color w:val="000000" w:themeColor="text1"/>
          <w:lang w:val="en-US"/>
        </w:rPr>
      </w:pPr>
    </w:p>
    <w:p w14:paraId="0097ABEF" w14:textId="77777777" w:rsidR="00D05571" w:rsidRPr="00D05571" w:rsidRDefault="00D05571" w:rsidP="00D05571">
      <w:pPr>
        <w:shd w:val="clear" w:color="auto" w:fill="FFFFFF"/>
        <w:spacing w:after="240"/>
        <w:jc w:val="both"/>
        <w:rPr>
          <w:rFonts w:eastAsia="Times New Roman"/>
          <w:color w:val="000000" w:themeColor="text1"/>
          <w:lang w:val="en-US"/>
        </w:rPr>
      </w:pPr>
    </w:p>
    <w:p w14:paraId="312B8B97" w14:textId="77777777" w:rsidR="00D05571" w:rsidRPr="00D05571" w:rsidRDefault="00D05571" w:rsidP="00D05571">
      <w:pPr>
        <w:shd w:val="clear" w:color="auto" w:fill="FFFFFF"/>
        <w:spacing w:after="240"/>
        <w:jc w:val="both"/>
        <w:rPr>
          <w:rFonts w:eastAsia="Times New Roman"/>
          <w:color w:val="000000" w:themeColor="text1"/>
          <w:lang w:val="en-US"/>
        </w:rPr>
      </w:pPr>
    </w:p>
    <w:p w14:paraId="2F360778" w14:textId="77777777" w:rsidR="001D5108" w:rsidRPr="00D05571" w:rsidRDefault="00CE742B">
      <w:pPr>
        <w:rPr>
          <w:color w:val="000000" w:themeColor="text1"/>
          <w:lang w:val="en-US"/>
        </w:rPr>
      </w:pPr>
    </w:p>
    <w:sectPr w:rsidR="001D5108" w:rsidRPr="00D05571" w:rsidSect="0071528D">
      <w:headerReference w:type="even" r:id="rId6"/>
      <w:headerReference w:type="default" r:id="rId7"/>
      <w:footerReference w:type="even" r:id="rId8"/>
      <w:footerReference w:type="default" r:id="rId9"/>
      <w:headerReference w:type="first" r:id="rId10"/>
      <w:footerReference w:type="first" r:id="rId1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001B4B" w14:textId="77777777" w:rsidR="00CE742B" w:rsidRDefault="00CE742B" w:rsidP="0004227B">
      <w:r>
        <w:separator/>
      </w:r>
    </w:p>
  </w:endnote>
  <w:endnote w:type="continuationSeparator" w:id="0">
    <w:p w14:paraId="1F18F654" w14:textId="77777777" w:rsidR="00CE742B" w:rsidRDefault="00CE742B" w:rsidP="00042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0D1FC" w14:textId="77777777" w:rsidR="0004227B" w:rsidRDefault="0004227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DA446" w14:textId="77777777" w:rsidR="0004227B" w:rsidRDefault="000422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76549" w14:textId="77777777" w:rsidR="0004227B" w:rsidRDefault="0004227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ED94A9" w14:textId="77777777" w:rsidR="00CE742B" w:rsidRDefault="00CE742B" w:rsidP="0004227B">
      <w:r>
        <w:separator/>
      </w:r>
    </w:p>
  </w:footnote>
  <w:footnote w:type="continuationSeparator" w:id="0">
    <w:p w14:paraId="342FC85F" w14:textId="77777777" w:rsidR="00CE742B" w:rsidRDefault="00CE742B" w:rsidP="000422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4F9724" w14:textId="77777777" w:rsidR="0004227B" w:rsidRDefault="0004227B">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54BAD" w14:textId="77777777" w:rsidR="0004227B" w:rsidRDefault="0004227B">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1BDD6" w14:textId="77777777" w:rsidR="0004227B" w:rsidRDefault="0004227B">
    <w:pPr>
      <w:pStyle w:val="Header"/>
    </w:pP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ofreader">
    <w15:presenceInfo w15:providerId="None" w15:userId="Proofread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revisionView w:markup="0"/>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A5D"/>
    <w:rsid w:val="0002250F"/>
    <w:rsid w:val="0004227B"/>
    <w:rsid w:val="001258F6"/>
    <w:rsid w:val="001C1E33"/>
    <w:rsid w:val="002122B6"/>
    <w:rsid w:val="002F2615"/>
    <w:rsid w:val="00325949"/>
    <w:rsid w:val="00352E99"/>
    <w:rsid w:val="00354767"/>
    <w:rsid w:val="003842ED"/>
    <w:rsid w:val="003B3097"/>
    <w:rsid w:val="003E74FC"/>
    <w:rsid w:val="004641FB"/>
    <w:rsid w:val="00467305"/>
    <w:rsid w:val="004B3CD6"/>
    <w:rsid w:val="004D505D"/>
    <w:rsid w:val="0063758F"/>
    <w:rsid w:val="0071528D"/>
    <w:rsid w:val="00893A0E"/>
    <w:rsid w:val="00AD6DBD"/>
    <w:rsid w:val="00B10CD0"/>
    <w:rsid w:val="00B37DBC"/>
    <w:rsid w:val="00B7635C"/>
    <w:rsid w:val="00BC57E1"/>
    <w:rsid w:val="00BE78B7"/>
    <w:rsid w:val="00CE742B"/>
    <w:rsid w:val="00D05571"/>
    <w:rsid w:val="00D93E7E"/>
    <w:rsid w:val="00E509C1"/>
    <w:rsid w:val="00F425DA"/>
    <w:rsid w:val="00F56EBB"/>
    <w:rsid w:val="00F86A5D"/>
    <w:rsid w:val="00F91ED4"/>
    <w:rsid w:val="00FD25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943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05571"/>
    <w:rPr>
      <w:rFonts w:ascii="Times New Roman" w:hAnsi="Times New Roman" w:cs="Times New Roman"/>
      <w:lang w:val="it-IT" w:eastAsia="it-IT"/>
    </w:rPr>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b/>
      <w:bCs/>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paragraph" w:styleId="Header">
    <w:name w:val="header"/>
    <w:basedOn w:val="Normal"/>
    <w:link w:val="HeaderChar"/>
    <w:uiPriority w:val="99"/>
    <w:unhideWhenUsed/>
    <w:rsid w:val="0004227B"/>
    <w:pPr>
      <w:tabs>
        <w:tab w:val="center" w:pos="4513"/>
        <w:tab w:val="right" w:pos="9026"/>
      </w:tabs>
    </w:pPr>
  </w:style>
  <w:style w:type="character" w:customStyle="1" w:styleId="HeaderChar">
    <w:name w:val="Header Char"/>
    <w:basedOn w:val="DefaultParagraphFont"/>
    <w:link w:val="Header"/>
    <w:uiPriority w:val="99"/>
    <w:rsid w:val="0004227B"/>
    <w:rPr>
      <w:rFonts w:ascii="Times New Roman" w:hAnsi="Times New Roman" w:cs="Times New Roman"/>
      <w:lang w:val="it-IT" w:eastAsia="it-IT"/>
    </w:rPr>
  </w:style>
  <w:style w:type="paragraph" w:styleId="Footer">
    <w:name w:val="footer"/>
    <w:basedOn w:val="Normal"/>
    <w:link w:val="FooterChar"/>
    <w:uiPriority w:val="99"/>
    <w:unhideWhenUsed/>
    <w:rsid w:val="0004227B"/>
    <w:pPr>
      <w:tabs>
        <w:tab w:val="center" w:pos="4513"/>
        <w:tab w:val="right" w:pos="9026"/>
      </w:tabs>
    </w:pPr>
  </w:style>
  <w:style w:type="character" w:customStyle="1" w:styleId="FooterChar">
    <w:name w:val="Footer Char"/>
    <w:basedOn w:val="DefaultParagraphFont"/>
    <w:link w:val="Footer"/>
    <w:uiPriority w:val="99"/>
    <w:rsid w:val="0004227B"/>
    <w:rPr>
      <w:rFonts w:ascii="Times New Roman" w:hAnsi="Times New Roman" w:cs="Times New Roman"/>
      <w:lang w:val="it-IT" w:eastAsia="it-IT"/>
    </w:rPr>
  </w:style>
  <w:style w:type="paragraph" w:styleId="BalloonText">
    <w:name w:val="Balloon Text"/>
    <w:basedOn w:val="Normal"/>
    <w:link w:val="BalloonTextChar"/>
    <w:uiPriority w:val="99"/>
    <w:semiHidden/>
    <w:unhideWhenUsed/>
    <w:rsid w:val="00FD2538"/>
    <w:rPr>
      <w:sz w:val="18"/>
      <w:szCs w:val="18"/>
    </w:rPr>
  </w:style>
  <w:style w:type="character" w:customStyle="1" w:styleId="BalloonTextChar">
    <w:name w:val="Balloon Text Char"/>
    <w:basedOn w:val="DefaultParagraphFont"/>
    <w:link w:val="BalloonText"/>
    <w:uiPriority w:val="99"/>
    <w:semiHidden/>
    <w:rsid w:val="00FD2538"/>
    <w:rPr>
      <w:rFonts w:ascii="Times New Roman" w:hAnsi="Times New Roman" w:cs="Times New Roman"/>
      <w:sz w:val="18"/>
      <w:szCs w:val="18"/>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3025746">
      <w:bodyDiv w:val="1"/>
      <w:marLeft w:val="0"/>
      <w:marRight w:val="0"/>
      <w:marTop w:val="0"/>
      <w:marBottom w:val="0"/>
      <w:divBdr>
        <w:top w:val="none" w:sz="0" w:space="0" w:color="auto"/>
        <w:left w:val="none" w:sz="0" w:space="0" w:color="auto"/>
        <w:bottom w:val="none" w:sz="0" w:space="0" w:color="auto"/>
        <w:right w:val="none" w:sz="0" w:space="0" w:color="auto"/>
      </w:divBdr>
      <w:divsChild>
        <w:div w:id="18317474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90526">
              <w:marLeft w:val="0"/>
              <w:marRight w:val="0"/>
              <w:marTop w:val="0"/>
              <w:marBottom w:val="0"/>
              <w:divBdr>
                <w:top w:val="none" w:sz="0" w:space="0" w:color="auto"/>
                <w:left w:val="none" w:sz="0" w:space="0" w:color="auto"/>
                <w:bottom w:val="none" w:sz="0" w:space="0" w:color="auto"/>
                <w:right w:val="none" w:sz="0" w:space="0" w:color="auto"/>
              </w:divBdr>
              <w:divsChild>
                <w:div w:id="107090196">
                  <w:marLeft w:val="0"/>
                  <w:marRight w:val="0"/>
                  <w:marTop w:val="0"/>
                  <w:marBottom w:val="0"/>
                  <w:divBdr>
                    <w:top w:val="none" w:sz="0" w:space="0" w:color="auto"/>
                    <w:left w:val="none" w:sz="0" w:space="0" w:color="auto"/>
                    <w:bottom w:val="none" w:sz="0" w:space="0" w:color="auto"/>
                    <w:right w:val="none" w:sz="0" w:space="0" w:color="auto"/>
                  </w:divBdr>
                  <w:divsChild>
                    <w:div w:id="850022029">
                      <w:marLeft w:val="0"/>
                      <w:marRight w:val="0"/>
                      <w:marTop w:val="0"/>
                      <w:marBottom w:val="0"/>
                      <w:divBdr>
                        <w:top w:val="none" w:sz="0" w:space="0" w:color="auto"/>
                        <w:left w:val="none" w:sz="0" w:space="0" w:color="auto"/>
                        <w:bottom w:val="none" w:sz="0" w:space="0" w:color="auto"/>
                        <w:right w:val="none" w:sz="0" w:space="0" w:color="auto"/>
                      </w:divBdr>
                      <w:divsChild>
                        <w:div w:id="58943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860330">
      <w:bodyDiv w:val="1"/>
      <w:marLeft w:val="0"/>
      <w:marRight w:val="0"/>
      <w:marTop w:val="0"/>
      <w:marBottom w:val="0"/>
      <w:divBdr>
        <w:top w:val="none" w:sz="0" w:space="0" w:color="auto"/>
        <w:left w:val="none" w:sz="0" w:space="0" w:color="auto"/>
        <w:bottom w:val="none" w:sz="0" w:space="0" w:color="auto"/>
        <w:right w:val="none" w:sz="0" w:space="0" w:color="auto"/>
      </w:divBdr>
      <w:divsChild>
        <w:div w:id="6008439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5354785">
              <w:marLeft w:val="0"/>
              <w:marRight w:val="0"/>
              <w:marTop w:val="0"/>
              <w:marBottom w:val="0"/>
              <w:divBdr>
                <w:top w:val="none" w:sz="0" w:space="0" w:color="auto"/>
                <w:left w:val="none" w:sz="0" w:space="0" w:color="auto"/>
                <w:bottom w:val="none" w:sz="0" w:space="0" w:color="auto"/>
                <w:right w:val="none" w:sz="0" w:space="0" w:color="auto"/>
              </w:divBdr>
              <w:divsChild>
                <w:div w:id="823859334">
                  <w:marLeft w:val="0"/>
                  <w:marRight w:val="0"/>
                  <w:marTop w:val="0"/>
                  <w:marBottom w:val="0"/>
                  <w:divBdr>
                    <w:top w:val="none" w:sz="0" w:space="0" w:color="auto"/>
                    <w:left w:val="none" w:sz="0" w:space="0" w:color="auto"/>
                    <w:bottom w:val="none" w:sz="0" w:space="0" w:color="auto"/>
                    <w:right w:val="none" w:sz="0" w:space="0" w:color="auto"/>
                  </w:divBdr>
                  <w:divsChild>
                    <w:div w:id="647323442">
                      <w:marLeft w:val="0"/>
                      <w:marRight w:val="0"/>
                      <w:marTop w:val="0"/>
                      <w:marBottom w:val="0"/>
                      <w:divBdr>
                        <w:top w:val="none" w:sz="0" w:space="0" w:color="auto"/>
                        <w:left w:val="none" w:sz="0" w:space="0" w:color="auto"/>
                        <w:bottom w:val="none" w:sz="0" w:space="0" w:color="auto"/>
                        <w:right w:val="none" w:sz="0" w:space="0" w:color="auto"/>
                      </w:divBdr>
                      <w:divsChild>
                        <w:div w:id="124826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770064">
      <w:bodyDiv w:val="1"/>
      <w:marLeft w:val="0"/>
      <w:marRight w:val="0"/>
      <w:marTop w:val="0"/>
      <w:marBottom w:val="0"/>
      <w:divBdr>
        <w:top w:val="none" w:sz="0" w:space="0" w:color="auto"/>
        <w:left w:val="none" w:sz="0" w:space="0" w:color="auto"/>
        <w:bottom w:val="none" w:sz="0" w:space="0" w:color="auto"/>
        <w:right w:val="none" w:sz="0" w:space="0" w:color="auto"/>
      </w:divBdr>
      <w:divsChild>
        <w:div w:id="1916892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0068523">
              <w:marLeft w:val="0"/>
              <w:marRight w:val="0"/>
              <w:marTop w:val="0"/>
              <w:marBottom w:val="0"/>
              <w:divBdr>
                <w:top w:val="none" w:sz="0" w:space="0" w:color="auto"/>
                <w:left w:val="none" w:sz="0" w:space="0" w:color="auto"/>
                <w:bottom w:val="none" w:sz="0" w:space="0" w:color="auto"/>
                <w:right w:val="none" w:sz="0" w:space="0" w:color="auto"/>
              </w:divBdr>
              <w:divsChild>
                <w:div w:id="773869195">
                  <w:marLeft w:val="0"/>
                  <w:marRight w:val="0"/>
                  <w:marTop w:val="0"/>
                  <w:marBottom w:val="0"/>
                  <w:divBdr>
                    <w:top w:val="none" w:sz="0" w:space="0" w:color="auto"/>
                    <w:left w:val="none" w:sz="0" w:space="0" w:color="auto"/>
                    <w:bottom w:val="none" w:sz="0" w:space="0" w:color="auto"/>
                    <w:right w:val="none" w:sz="0" w:space="0" w:color="auto"/>
                  </w:divBdr>
                  <w:divsChild>
                    <w:div w:id="79835344">
                      <w:marLeft w:val="0"/>
                      <w:marRight w:val="0"/>
                      <w:marTop w:val="0"/>
                      <w:marBottom w:val="0"/>
                      <w:divBdr>
                        <w:top w:val="none" w:sz="0" w:space="0" w:color="auto"/>
                        <w:left w:val="none" w:sz="0" w:space="0" w:color="auto"/>
                        <w:bottom w:val="none" w:sz="0" w:space="0" w:color="auto"/>
                        <w:right w:val="none" w:sz="0" w:space="0" w:color="auto"/>
                      </w:divBdr>
                      <w:divsChild>
                        <w:div w:id="1673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microsoft.com/office/2011/relationships/people" Target="peop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368</Words>
  <Characters>2099</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Reynolds</dc:creator>
  <cp:keywords/>
  <dc:description/>
  <cp:lastModifiedBy>Yana Reynolds</cp:lastModifiedBy>
  <cp:revision>19</cp:revision>
  <dcterms:created xsi:type="dcterms:W3CDTF">2017-11-28T22:36:00Z</dcterms:created>
  <dcterms:modified xsi:type="dcterms:W3CDTF">2017-11-30T02:15:00Z</dcterms:modified>
</cp:coreProperties>
</file>