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EE407" w14:textId="66B39CD4" w:rsidR="004A7A0E" w:rsidRPr="00C11881" w:rsidRDefault="00C11881" w:rsidP="004A7A0E">
      <w:pPr>
        <w:rPr>
          <w:rFonts w:ascii="Times New Roman" w:eastAsia="Times New Roman" w:hAnsi="Times New Roman" w:cs="Times New Roman"/>
          <w:lang w:val="en-US" w:eastAsia="en-GB"/>
        </w:rPr>
      </w:pPr>
      <w:r w:rsidRPr="00C11881">
        <w:rPr>
          <w:rFonts w:ascii="Times New Roman" w:eastAsia="Times New Roman" w:hAnsi="Times New Roman" w:cs="Times New Roman"/>
          <w:lang w:val="en-US" w:eastAsia="en-GB"/>
        </w:rPr>
        <w:t xml:space="preserve">CHRISTIAN BIENIEK, DIRECTOR, BRAND &amp; PRODUCT MANAGEMENT, </w:t>
      </w:r>
      <w:r w:rsidR="004A7A0E" w:rsidRPr="00C11881">
        <w:rPr>
          <w:rFonts w:ascii="Times New Roman" w:eastAsia="Times New Roman" w:hAnsi="Times New Roman" w:cs="Times New Roman"/>
          <w:lang w:val="en-US" w:eastAsia="en-GB"/>
        </w:rPr>
        <w:t>FYNCH-HATTON</w:t>
      </w:r>
    </w:p>
    <w:p w14:paraId="2A8EC759" w14:textId="77777777" w:rsidR="00974E0E" w:rsidRPr="00C11881" w:rsidRDefault="00974E0E" w:rsidP="004A7A0E">
      <w:pPr>
        <w:rPr>
          <w:rFonts w:ascii="Times New Roman" w:eastAsia="Times New Roman" w:hAnsi="Times New Roman" w:cs="Times New Roman"/>
          <w:lang w:val="en-US" w:eastAsia="en-GB"/>
        </w:rPr>
      </w:pPr>
    </w:p>
    <w:p w14:paraId="42826B49" w14:textId="37ED10A5" w:rsidR="00974E0E" w:rsidRPr="00C11881" w:rsidRDefault="00974E0E" w:rsidP="00974E0E">
      <w:pPr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C11881">
        <w:rPr>
          <w:rFonts w:ascii="Times New Roman" w:eastAsia="Times New Roman" w:hAnsi="Times New Roman" w:cs="Times New Roman"/>
          <w:color w:val="000000"/>
          <w:lang w:val="en-US" w:eastAsia="en-GB"/>
        </w:rPr>
        <w:t>One key trend for the industry will be direct communication</w:t>
      </w:r>
      <w:ins w:id="0" w:author="Proofreader" w:date="2017-11-30T09:09:00Z">
        <w:r w:rsidR="00247A02">
          <w:rPr>
            <w:rFonts w:ascii="Times New Roman" w:eastAsia="Times New Roman" w:hAnsi="Times New Roman" w:cs="Times New Roman"/>
            <w:color w:val="000000"/>
            <w:lang w:val="en-US" w:eastAsia="en-GB"/>
          </w:rPr>
          <w:t xml:space="preserve"> with</w:t>
        </w:r>
      </w:ins>
      <w:bookmarkStart w:id="1" w:name="_GoBack"/>
      <w:bookmarkEnd w:id="1"/>
      <w:r w:rsidRPr="00C11881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the end consumer. Hence the strategic question: in the future, how do we not only reach relevant store buyers but also the relevant end</w:t>
      </w:r>
      <w:ins w:id="2" w:author="Proofreader" w:date="2017-11-30T09:07:00Z">
        <w:r w:rsidR="00C11881">
          <w:rPr>
            <w:rFonts w:ascii="Times New Roman" w:eastAsia="Times New Roman" w:hAnsi="Times New Roman" w:cs="Times New Roman"/>
            <w:color w:val="000000"/>
            <w:lang w:val="en-US" w:eastAsia="en-GB"/>
          </w:rPr>
          <w:t xml:space="preserve"> </w:t>
        </w:r>
      </w:ins>
      <w:r w:rsidRPr="00C11881">
        <w:rPr>
          <w:rFonts w:ascii="Times New Roman" w:eastAsia="Times New Roman" w:hAnsi="Times New Roman" w:cs="Times New Roman"/>
          <w:color w:val="000000"/>
          <w:lang w:val="en-US" w:eastAsia="en-GB"/>
        </w:rPr>
        <w:t>consumer (B2C)? How can we achieve a 360-degree outlook, creating a purposeful connection and integration of the distribution channels with a consistent and service-oriented brand experience?</w:t>
      </w:r>
    </w:p>
    <w:p w14:paraId="205AB413" w14:textId="193D00E2" w:rsidR="00974E0E" w:rsidRPr="00C11881" w:rsidRDefault="00974E0E" w:rsidP="00974E0E">
      <w:pPr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C11881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The second trend is sustainable production. The industry is responsible for </w:t>
      </w:r>
      <w:ins w:id="3" w:author="Proofreader" w:date="2017-11-30T09:08:00Z">
        <w:r w:rsidR="00C11881">
          <w:rPr>
            <w:rFonts w:ascii="Times New Roman" w:eastAsia="Times New Roman" w:hAnsi="Times New Roman" w:cs="Times New Roman"/>
            <w:color w:val="000000"/>
            <w:lang w:val="en-US" w:eastAsia="en-GB"/>
          </w:rPr>
          <w:t xml:space="preserve">the </w:t>
        </w:r>
      </w:ins>
      <w:r w:rsidRPr="00C11881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ethical and moral manufacturing of its products. How can our trade be sustainable, protect resources and the environment? </w:t>
      </w:r>
    </w:p>
    <w:p w14:paraId="52BB0D99" w14:textId="77777777" w:rsidR="00974E0E" w:rsidRPr="00C11881" w:rsidRDefault="00974E0E" w:rsidP="004A7A0E">
      <w:pPr>
        <w:rPr>
          <w:rFonts w:ascii="Times New Roman" w:eastAsia="Times New Roman" w:hAnsi="Times New Roman" w:cs="Times New Roman"/>
          <w:lang w:val="en-US" w:eastAsia="en-GB"/>
        </w:rPr>
      </w:pPr>
    </w:p>
    <w:p w14:paraId="6D059878" w14:textId="77777777" w:rsidR="004A7A0E" w:rsidRPr="00C11881" w:rsidRDefault="004A7A0E" w:rsidP="004A7A0E">
      <w:pPr>
        <w:rPr>
          <w:rFonts w:ascii="Times New Roman" w:eastAsia="Times New Roman" w:hAnsi="Times New Roman" w:cs="Times New Roman"/>
          <w:lang w:val="en-US" w:eastAsia="en-GB"/>
        </w:rPr>
      </w:pPr>
    </w:p>
    <w:p w14:paraId="0AB73765" w14:textId="77777777" w:rsidR="001D5108" w:rsidRPr="00C11881" w:rsidRDefault="002B1E74">
      <w:pPr>
        <w:rPr>
          <w:lang w:val="en-US"/>
        </w:rPr>
      </w:pPr>
    </w:p>
    <w:sectPr w:rsidR="001D5108" w:rsidRPr="00C11881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D298C" w14:textId="77777777" w:rsidR="002B1E74" w:rsidRDefault="002B1E74" w:rsidP="00303BC3">
      <w:r>
        <w:separator/>
      </w:r>
    </w:p>
  </w:endnote>
  <w:endnote w:type="continuationSeparator" w:id="0">
    <w:p w14:paraId="3409722F" w14:textId="77777777" w:rsidR="002B1E74" w:rsidRDefault="002B1E74" w:rsidP="0030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82798" w14:textId="77777777" w:rsidR="00303BC3" w:rsidRDefault="00303BC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85EC8" w14:textId="77777777" w:rsidR="00303BC3" w:rsidRDefault="00303BC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886D3" w14:textId="77777777" w:rsidR="00303BC3" w:rsidRDefault="00303BC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15491" w14:textId="77777777" w:rsidR="002B1E74" w:rsidRDefault="002B1E74" w:rsidP="00303BC3">
      <w:r>
        <w:separator/>
      </w:r>
    </w:p>
  </w:footnote>
  <w:footnote w:type="continuationSeparator" w:id="0">
    <w:p w14:paraId="1E4BD84C" w14:textId="77777777" w:rsidR="002B1E74" w:rsidRDefault="002B1E74" w:rsidP="00303B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72EC7" w14:textId="77777777" w:rsidR="00303BC3" w:rsidRDefault="00303BC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83633" w14:textId="77777777" w:rsidR="00303BC3" w:rsidRDefault="00303BC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0A208" w14:textId="77777777" w:rsidR="00303BC3" w:rsidRDefault="00303BC3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0E"/>
    <w:rsid w:val="001C1E33"/>
    <w:rsid w:val="00247A02"/>
    <w:rsid w:val="002B1E74"/>
    <w:rsid w:val="00303BC3"/>
    <w:rsid w:val="004A7A0E"/>
    <w:rsid w:val="0063758F"/>
    <w:rsid w:val="0071528D"/>
    <w:rsid w:val="00893A0E"/>
    <w:rsid w:val="008A5EEF"/>
    <w:rsid w:val="00974E0E"/>
    <w:rsid w:val="00C11881"/>
    <w:rsid w:val="00E509C1"/>
    <w:rsid w:val="00F4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601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03B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BC3"/>
  </w:style>
  <w:style w:type="paragraph" w:styleId="Footer">
    <w:name w:val="footer"/>
    <w:basedOn w:val="Normal"/>
    <w:link w:val="FooterChar"/>
    <w:uiPriority w:val="99"/>
    <w:unhideWhenUsed/>
    <w:rsid w:val="00303B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BC3"/>
  </w:style>
  <w:style w:type="paragraph" w:styleId="BalloonText">
    <w:name w:val="Balloon Text"/>
    <w:basedOn w:val="Normal"/>
    <w:link w:val="BalloonTextChar"/>
    <w:uiPriority w:val="99"/>
    <w:semiHidden/>
    <w:unhideWhenUsed/>
    <w:rsid w:val="008A5E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EE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7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5</cp:revision>
  <dcterms:created xsi:type="dcterms:W3CDTF">2017-11-29T20:44:00Z</dcterms:created>
  <dcterms:modified xsi:type="dcterms:W3CDTF">2017-11-30T12:55:00Z</dcterms:modified>
</cp:coreProperties>
</file>