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5B3B" w14:textId="77777777" w:rsidR="00864AEF" w:rsidRPr="008143E8" w:rsidRDefault="00864AEF" w:rsidP="00864AEF">
      <w:pPr>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 xml:space="preserve">JASON </w:t>
      </w:r>
      <w:bookmarkStart w:id="0" w:name="_GoBack"/>
      <w:r w:rsidRPr="008143E8">
        <w:rPr>
          <w:rFonts w:ascii="Times New Roman" w:eastAsia="Times New Roman" w:hAnsi="Times New Roman" w:cs="Times New Roman"/>
          <w:lang w:val="en-US" w:eastAsia="en-GB"/>
        </w:rPr>
        <w:t>DENHAM</w:t>
      </w:r>
      <w:bookmarkEnd w:id="0"/>
      <w:r w:rsidRPr="008143E8">
        <w:rPr>
          <w:rFonts w:ascii="Times New Roman" w:eastAsia="Times New Roman" w:hAnsi="Times New Roman" w:cs="Times New Roman"/>
          <w:lang w:val="en-US" w:eastAsia="en-GB"/>
        </w:rPr>
        <w:t>, FOUNDER, DENHAM THE JEANMAKER</w:t>
      </w:r>
    </w:p>
    <w:p w14:paraId="447EA659" w14:textId="77777777" w:rsidR="00864AEF" w:rsidRPr="008143E8" w:rsidRDefault="00864AEF" w:rsidP="00864AEF">
      <w:pPr>
        <w:rPr>
          <w:rFonts w:ascii="Times New Roman" w:eastAsia="Times New Roman" w:hAnsi="Times New Roman" w:cs="Times New Roman"/>
          <w:lang w:val="en-US" w:eastAsia="en-GB"/>
        </w:rPr>
      </w:pPr>
    </w:p>
    <w:p w14:paraId="49C07BDA" w14:textId="77777777" w:rsidR="00864AEF" w:rsidRPr="008143E8" w:rsidRDefault="00864AEF" w:rsidP="00864AEF">
      <w:pPr>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The key trends in our industry in the coming years will be:</w:t>
      </w:r>
    </w:p>
    <w:p w14:paraId="785C2AAA" w14:textId="77777777" w:rsidR="00864AEF" w:rsidRPr="008143E8" w:rsidRDefault="00864AEF" w:rsidP="00864AEF">
      <w:pPr>
        <w:pStyle w:val="ListParagraph"/>
        <w:numPr>
          <w:ilvl w:val="0"/>
          <w:numId w:val="3"/>
        </w:numPr>
        <w:spacing w:before="100" w:beforeAutospacing="1" w:after="100" w:afterAutospacing="1"/>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Product innovation: innovate or die</w:t>
      </w:r>
      <w:del w:id="1" w:author="Proofreader" w:date="2017-12-03T10:15:00Z">
        <w:r w:rsidRPr="008143E8" w:rsidDel="008143E8">
          <w:rPr>
            <w:rFonts w:ascii="Times New Roman" w:eastAsia="Times New Roman" w:hAnsi="Times New Roman" w:cs="Times New Roman"/>
            <w:lang w:val="en-US" w:eastAsia="en-GB"/>
          </w:rPr>
          <w:delText>. </w:delText>
        </w:r>
      </w:del>
    </w:p>
    <w:p w14:paraId="02DDBF1C" w14:textId="5347EEC8" w:rsidR="00864AEF" w:rsidRPr="008143E8" w:rsidRDefault="00864AEF" w:rsidP="00864AEF">
      <w:pPr>
        <w:spacing w:before="100" w:beforeAutospacing="1" w:after="100" w:afterAutospacing="1"/>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Despite everything that affects a brand’s business,</w:t>
      </w:r>
      <w:r w:rsidRPr="008143E8">
        <w:rPr>
          <w:rFonts w:ascii="Times New Roman" w:eastAsia="Times New Roman" w:hAnsi="Times New Roman" w:cs="Times New Roman"/>
          <w:b/>
          <w:bCs/>
          <w:i/>
          <w:iCs/>
          <w:lang w:val="en-US" w:eastAsia="en-GB"/>
        </w:rPr>
        <w:t> </w:t>
      </w:r>
      <w:r w:rsidRPr="008143E8">
        <w:rPr>
          <w:rFonts w:ascii="Times New Roman" w:eastAsia="Times New Roman" w:hAnsi="Times New Roman" w:cs="Times New Roman"/>
          <w:bCs/>
          <w:iCs/>
          <w:lang w:val="en-US" w:eastAsia="en-GB"/>
        </w:rPr>
        <w:t>the product will always remain king</w:t>
      </w:r>
      <w:r w:rsidRPr="008143E8">
        <w:rPr>
          <w:rFonts w:ascii="Times New Roman" w:eastAsia="Times New Roman" w:hAnsi="Times New Roman" w:cs="Times New Roman"/>
          <w:lang w:val="en-US" w:eastAsia="en-GB"/>
        </w:rPr>
        <w:t>. Consumers today have the luxury of more access to global branded goods than ever before. This means expectations are high and brands need to deliver exciting product</w:t>
      </w:r>
      <w:ins w:id="2" w:author="Proofreader" w:date="2017-12-03T10:16:00Z">
        <w:r w:rsidR="008143E8">
          <w:rPr>
            <w:rFonts w:ascii="Times New Roman" w:eastAsia="Times New Roman" w:hAnsi="Times New Roman" w:cs="Times New Roman"/>
            <w:lang w:val="en-US" w:eastAsia="en-GB"/>
          </w:rPr>
          <w:t>s</w:t>
        </w:r>
      </w:ins>
      <w:r w:rsidRPr="008143E8">
        <w:rPr>
          <w:rFonts w:ascii="Times New Roman" w:eastAsia="Times New Roman" w:hAnsi="Times New Roman" w:cs="Times New Roman"/>
          <w:lang w:val="en-US" w:eastAsia="en-GB"/>
        </w:rPr>
        <w:t xml:space="preserve">. </w:t>
      </w:r>
    </w:p>
    <w:p w14:paraId="0FF958AF" w14:textId="77777777" w:rsidR="00864AEF" w:rsidRPr="008143E8" w:rsidRDefault="00864AEF" w:rsidP="00864AEF">
      <w:pPr>
        <w:pStyle w:val="ListParagraph"/>
        <w:numPr>
          <w:ilvl w:val="0"/>
          <w:numId w:val="3"/>
        </w:numPr>
        <w:spacing w:before="100" w:beforeAutospacing="1" w:after="100" w:afterAutospacing="1"/>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Digital communication; storytelling</w:t>
      </w:r>
      <w:del w:id="3" w:author="Proofreader" w:date="2017-12-03T10:15:00Z">
        <w:r w:rsidRPr="008143E8" w:rsidDel="008143E8">
          <w:rPr>
            <w:rFonts w:ascii="Times New Roman" w:eastAsia="Times New Roman" w:hAnsi="Times New Roman" w:cs="Times New Roman"/>
            <w:lang w:val="en-US" w:eastAsia="en-GB"/>
          </w:rPr>
          <w:delText xml:space="preserve">. </w:delText>
        </w:r>
      </w:del>
    </w:p>
    <w:p w14:paraId="6BCBFE4D" w14:textId="77777777" w:rsidR="00864AEF" w:rsidRPr="008143E8" w:rsidRDefault="00864AEF" w:rsidP="00864AEF">
      <w:pPr>
        <w:spacing w:before="100" w:beforeAutospacing="1" w:after="100" w:afterAutospacing="1"/>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 xml:space="preserve">Our personal devices keep us more than up to date on everything we need to know, and it’s only the beginning. The winners in this will be the brands who have genuine content. </w:t>
      </w:r>
    </w:p>
    <w:p w14:paraId="0BE7C0D1" w14:textId="2EF6F5FE" w:rsidR="00864AEF" w:rsidRPr="008143E8" w:rsidRDefault="00864AEF" w:rsidP="00864AEF">
      <w:pPr>
        <w:pStyle w:val="ListParagraph"/>
        <w:numPr>
          <w:ilvl w:val="0"/>
          <w:numId w:val="3"/>
        </w:numPr>
        <w:spacing w:before="100" w:beforeAutospacing="1" w:after="100" w:afterAutospacing="1"/>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Invest in quality and sustainability</w:t>
      </w:r>
      <w:del w:id="4" w:author="Proofreader" w:date="2017-12-03T10:15:00Z">
        <w:r w:rsidRPr="008143E8" w:rsidDel="008143E8">
          <w:rPr>
            <w:rFonts w:ascii="Times New Roman" w:eastAsia="Times New Roman" w:hAnsi="Times New Roman" w:cs="Times New Roman"/>
            <w:lang w:val="en-US" w:eastAsia="en-GB"/>
          </w:rPr>
          <w:delText>.</w:delText>
        </w:r>
      </w:del>
    </w:p>
    <w:p w14:paraId="54DCDAAE" w14:textId="5B3134DE" w:rsidR="00864AEF" w:rsidRPr="008143E8" w:rsidRDefault="00864AEF" w:rsidP="00864AEF">
      <w:pPr>
        <w:spacing w:before="100" w:beforeAutospacing="1" w:afterAutospacing="1"/>
        <w:rPr>
          <w:rFonts w:ascii="Times New Roman" w:eastAsia="Times New Roman" w:hAnsi="Times New Roman" w:cs="Times New Roman"/>
          <w:lang w:val="en-US" w:eastAsia="en-GB"/>
        </w:rPr>
      </w:pPr>
      <w:r w:rsidRPr="008143E8">
        <w:rPr>
          <w:rFonts w:ascii="Times New Roman" w:eastAsia="Times New Roman" w:hAnsi="Times New Roman" w:cs="Times New Roman"/>
          <w:lang w:val="en-US" w:eastAsia="en-GB"/>
        </w:rPr>
        <w:t>Sustainability is on everyone’s agenda and rightly so. This goes hand</w:t>
      </w:r>
      <w:ins w:id="5" w:author="Proofreader" w:date="2017-12-03T10:12:00Z">
        <w:r w:rsidR="008143E8">
          <w:rPr>
            <w:rFonts w:ascii="Times New Roman" w:eastAsia="Times New Roman" w:hAnsi="Times New Roman" w:cs="Times New Roman"/>
            <w:lang w:val="en-US" w:eastAsia="en-GB"/>
          </w:rPr>
          <w:t xml:space="preserve"> </w:t>
        </w:r>
      </w:ins>
      <w:del w:id="6" w:author="Proofreader" w:date="2017-12-03T10:12:00Z">
        <w:r w:rsidRPr="008143E8" w:rsidDel="008143E8">
          <w:rPr>
            <w:rFonts w:ascii="Times New Roman" w:eastAsia="Times New Roman" w:hAnsi="Times New Roman" w:cs="Times New Roman"/>
            <w:lang w:val="en-US" w:eastAsia="en-GB"/>
          </w:rPr>
          <w:delText>-</w:delText>
        </w:r>
      </w:del>
      <w:r w:rsidRPr="008143E8">
        <w:rPr>
          <w:rFonts w:ascii="Times New Roman" w:eastAsia="Times New Roman" w:hAnsi="Times New Roman" w:cs="Times New Roman"/>
          <w:lang w:val="en-US" w:eastAsia="en-GB"/>
        </w:rPr>
        <w:t>in</w:t>
      </w:r>
      <w:ins w:id="7" w:author="Proofreader" w:date="2017-12-03T10:12:00Z">
        <w:r w:rsidR="008143E8">
          <w:rPr>
            <w:rFonts w:ascii="Times New Roman" w:eastAsia="Times New Roman" w:hAnsi="Times New Roman" w:cs="Times New Roman"/>
            <w:lang w:val="en-US" w:eastAsia="en-GB"/>
          </w:rPr>
          <w:t xml:space="preserve"> </w:t>
        </w:r>
      </w:ins>
      <w:del w:id="8" w:author="Proofreader" w:date="2017-12-03T10:12:00Z">
        <w:r w:rsidRPr="008143E8" w:rsidDel="008143E8">
          <w:rPr>
            <w:rFonts w:ascii="Times New Roman" w:eastAsia="Times New Roman" w:hAnsi="Times New Roman" w:cs="Times New Roman"/>
            <w:lang w:val="en-US" w:eastAsia="en-GB"/>
          </w:rPr>
          <w:delText>-</w:delText>
        </w:r>
      </w:del>
      <w:r w:rsidRPr="008143E8">
        <w:rPr>
          <w:rFonts w:ascii="Times New Roman" w:eastAsia="Times New Roman" w:hAnsi="Times New Roman" w:cs="Times New Roman"/>
          <w:lang w:val="en-US" w:eastAsia="en-GB"/>
        </w:rPr>
        <w:t>hand with transparency. This will be a global story in every aspect of life</w:t>
      </w:r>
      <w:ins w:id="9" w:author="Proofreader" w:date="2017-12-03T10:18:00Z">
        <w:r w:rsidR="0018521F">
          <w:rPr>
            <w:rFonts w:ascii="Times New Roman" w:eastAsia="Times New Roman" w:hAnsi="Times New Roman" w:cs="Times New Roman"/>
            <w:lang w:val="en-US" w:eastAsia="en-GB"/>
          </w:rPr>
          <w:t>:</w:t>
        </w:r>
      </w:ins>
      <w:del w:id="10" w:author="Proofreader" w:date="2017-12-03T10:18:00Z">
        <w:r w:rsidRPr="008143E8" w:rsidDel="0018521F">
          <w:rPr>
            <w:rFonts w:ascii="Times New Roman" w:eastAsia="Times New Roman" w:hAnsi="Times New Roman" w:cs="Times New Roman"/>
            <w:lang w:val="en-US" w:eastAsia="en-GB"/>
          </w:rPr>
          <w:delText>,</w:delText>
        </w:r>
      </w:del>
      <w:r w:rsidRPr="008143E8">
        <w:rPr>
          <w:rFonts w:ascii="Times New Roman" w:eastAsia="Times New Roman" w:hAnsi="Times New Roman" w:cs="Times New Roman"/>
          <w:lang w:val="en-US" w:eastAsia="en-GB"/>
        </w:rPr>
        <w:t xml:space="preserve"> from food to fashion to furniture. </w:t>
      </w:r>
    </w:p>
    <w:p w14:paraId="37BE2D5D" w14:textId="77777777" w:rsidR="001D5108" w:rsidRPr="008143E8" w:rsidRDefault="0027430A">
      <w:pPr>
        <w:rPr>
          <w:rFonts w:ascii="Times New Roman" w:hAnsi="Times New Roman" w:cs="Times New Roman"/>
          <w:lang w:val="en-US"/>
        </w:rPr>
      </w:pPr>
    </w:p>
    <w:sectPr w:rsidR="001D5108" w:rsidRPr="008143E8" w:rsidSect="0071528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91680" w14:textId="77777777" w:rsidR="0027430A" w:rsidRDefault="0027430A" w:rsidP="00E20DEA">
      <w:r>
        <w:separator/>
      </w:r>
    </w:p>
  </w:endnote>
  <w:endnote w:type="continuationSeparator" w:id="0">
    <w:p w14:paraId="3F19624F" w14:textId="77777777" w:rsidR="0027430A" w:rsidRDefault="0027430A" w:rsidP="00E2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1BE3" w14:textId="77777777" w:rsidR="00E20DEA" w:rsidRDefault="00E20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ACCD" w14:textId="77777777" w:rsidR="00E20DEA" w:rsidRDefault="00E20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5F70" w14:textId="77777777" w:rsidR="00E20DEA" w:rsidRDefault="00E2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772A5" w14:textId="77777777" w:rsidR="0027430A" w:rsidRDefault="0027430A" w:rsidP="00E20DEA">
      <w:r>
        <w:separator/>
      </w:r>
    </w:p>
  </w:footnote>
  <w:footnote w:type="continuationSeparator" w:id="0">
    <w:p w14:paraId="677C8288" w14:textId="77777777" w:rsidR="0027430A" w:rsidRDefault="0027430A" w:rsidP="00E2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2A79" w14:textId="77777777" w:rsidR="00E20DEA" w:rsidRDefault="00E20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4431" w14:textId="77777777" w:rsidR="00E20DEA" w:rsidRDefault="00E20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CFEF" w14:textId="77777777" w:rsidR="00E20DEA" w:rsidRDefault="00E20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25718"/>
    <w:multiLevelType w:val="multilevel"/>
    <w:tmpl w:val="D53CD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C4871"/>
    <w:multiLevelType w:val="hybridMultilevel"/>
    <w:tmpl w:val="A8122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D1645F"/>
    <w:multiLevelType w:val="multilevel"/>
    <w:tmpl w:val="DB4E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51FAF"/>
    <w:multiLevelType w:val="hybridMultilevel"/>
    <w:tmpl w:val="FAB20148"/>
    <w:lvl w:ilvl="0" w:tplc="4B3EE09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EF"/>
    <w:rsid w:val="0018521F"/>
    <w:rsid w:val="001C1E33"/>
    <w:rsid w:val="0027430A"/>
    <w:rsid w:val="002C4EF5"/>
    <w:rsid w:val="0063758F"/>
    <w:rsid w:val="0071528D"/>
    <w:rsid w:val="008143E8"/>
    <w:rsid w:val="00864AEF"/>
    <w:rsid w:val="00893A0E"/>
    <w:rsid w:val="00951737"/>
    <w:rsid w:val="00BD09DF"/>
    <w:rsid w:val="00C47C8C"/>
    <w:rsid w:val="00E20DEA"/>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E7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864AEF"/>
  </w:style>
  <w:style w:type="paragraph" w:styleId="ListParagraph">
    <w:name w:val="List Paragraph"/>
    <w:basedOn w:val="Normal"/>
    <w:uiPriority w:val="34"/>
    <w:qFormat/>
    <w:rsid w:val="00864AEF"/>
    <w:pPr>
      <w:ind w:left="720"/>
      <w:contextualSpacing/>
    </w:pPr>
  </w:style>
  <w:style w:type="paragraph" w:styleId="Header">
    <w:name w:val="header"/>
    <w:basedOn w:val="Normal"/>
    <w:link w:val="HeaderChar"/>
    <w:uiPriority w:val="99"/>
    <w:unhideWhenUsed/>
    <w:rsid w:val="00E20DEA"/>
    <w:pPr>
      <w:tabs>
        <w:tab w:val="center" w:pos="4513"/>
        <w:tab w:val="right" w:pos="9026"/>
      </w:tabs>
    </w:pPr>
  </w:style>
  <w:style w:type="character" w:customStyle="1" w:styleId="HeaderChar">
    <w:name w:val="Header Char"/>
    <w:basedOn w:val="DefaultParagraphFont"/>
    <w:link w:val="Header"/>
    <w:uiPriority w:val="99"/>
    <w:rsid w:val="00E20DEA"/>
  </w:style>
  <w:style w:type="paragraph" w:styleId="Footer">
    <w:name w:val="footer"/>
    <w:basedOn w:val="Normal"/>
    <w:link w:val="FooterChar"/>
    <w:uiPriority w:val="99"/>
    <w:unhideWhenUsed/>
    <w:rsid w:val="00E20DEA"/>
    <w:pPr>
      <w:tabs>
        <w:tab w:val="center" w:pos="4513"/>
        <w:tab w:val="right" w:pos="9026"/>
      </w:tabs>
    </w:pPr>
  </w:style>
  <w:style w:type="character" w:customStyle="1" w:styleId="FooterChar">
    <w:name w:val="Footer Char"/>
    <w:basedOn w:val="DefaultParagraphFont"/>
    <w:link w:val="Footer"/>
    <w:uiPriority w:val="99"/>
    <w:rsid w:val="00E2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0853">
      <w:bodyDiv w:val="1"/>
      <w:marLeft w:val="0"/>
      <w:marRight w:val="0"/>
      <w:marTop w:val="0"/>
      <w:marBottom w:val="0"/>
      <w:divBdr>
        <w:top w:val="none" w:sz="0" w:space="0" w:color="auto"/>
        <w:left w:val="none" w:sz="0" w:space="0" w:color="auto"/>
        <w:bottom w:val="none" w:sz="0" w:space="0" w:color="auto"/>
        <w:right w:val="none" w:sz="0" w:space="0" w:color="auto"/>
      </w:divBdr>
      <w:divsChild>
        <w:div w:id="70591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478135">
              <w:marLeft w:val="0"/>
              <w:marRight w:val="0"/>
              <w:marTop w:val="0"/>
              <w:marBottom w:val="0"/>
              <w:divBdr>
                <w:top w:val="none" w:sz="0" w:space="0" w:color="auto"/>
                <w:left w:val="none" w:sz="0" w:space="0" w:color="auto"/>
                <w:bottom w:val="none" w:sz="0" w:space="0" w:color="auto"/>
                <w:right w:val="none" w:sz="0" w:space="0" w:color="auto"/>
              </w:divBdr>
              <w:divsChild>
                <w:div w:id="487599667">
                  <w:marLeft w:val="0"/>
                  <w:marRight w:val="0"/>
                  <w:marTop w:val="0"/>
                  <w:marBottom w:val="0"/>
                  <w:divBdr>
                    <w:top w:val="none" w:sz="0" w:space="0" w:color="auto"/>
                    <w:left w:val="none" w:sz="0" w:space="0" w:color="auto"/>
                    <w:bottom w:val="none" w:sz="0" w:space="0" w:color="auto"/>
                    <w:right w:val="none" w:sz="0" w:space="0" w:color="auto"/>
                  </w:divBdr>
                </w:div>
                <w:div w:id="13823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Proofreader</cp:lastModifiedBy>
  <cp:revision>7</cp:revision>
  <dcterms:created xsi:type="dcterms:W3CDTF">2017-12-01T19:18:00Z</dcterms:created>
  <dcterms:modified xsi:type="dcterms:W3CDTF">2017-12-03T12:21:00Z</dcterms:modified>
</cp:coreProperties>
</file>