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BFEE6" w14:textId="77777777" w:rsidR="001C769D" w:rsidRPr="001C769D" w:rsidRDefault="001C769D" w:rsidP="001C769D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1C769D">
        <w:rPr>
          <w:rFonts w:ascii="Times New Roman" w:hAnsi="Times New Roman" w:cs="Times New Roman"/>
          <w:color w:val="000000" w:themeColor="text1"/>
        </w:rPr>
        <w:t>WGSN</w:t>
      </w:r>
    </w:p>
    <w:p w14:paraId="3A0E8BDB" w14:textId="43D0FBFA" w:rsidR="001C769D" w:rsidRPr="001C769D" w:rsidRDefault="001C769D" w:rsidP="001C769D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1C769D">
        <w:rPr>
          <w:rFonts w:ascii="Times New Roman" w:hAnsi="Times New Roman" w:cs="Times New Roman"/>
          <w:color w:val="000000" w:themeColor="text1"/>
        </w:rPr>
        <w:t>MENSWEAR MACRO TRENDS FOR A/W 18</w:t>
      </w:r>
      <w:r w:rsidR="00FA6DED">
        <w:rPr>
          <w:rFonts w:ascii="Times New Roman" w:hAnsi="Times New Roman" w:cs="Times New Roman"/>
          <w:color w:val="000000" w:themeColor="text1"/>
        </w:rPr>
        <w:t>-</w:t>
      </w:r>
      <w:bookmarkStart w:id="0" w:name="_GoBack"/>
      <w:bookmarkEnd w:id="0"/>
      <w:del w:id="1" w:author="Proofreader" w:date="2017-11-22T10:23:00Z">
        <w:r w:rsidRPr="001C769D" w:rsidDel="00670ABB">
          <w:rPr>
            <w:rFonts w:ascii="Times New Roman" w:hAnsi="Times New Roman" w:cs="Times New Roman"/>
            <w:color w:val="000000" w:themeColor="text1"/>
          </w:rPr>
          <w:delText>-</w:delText>
        </w:r>
      </w:del>
      <w:r w:rsidRPr="001C769D">
        <w:rPr>
          <w:rFonts w:ascii="Times New Roman" w:hAnsi="Times New Roman" w:cs="Times New Roman"/>
          <w:color w:val="000000" w:themeColor="text1"/>
        </w:rPr>
        <w:t>19</w:t>
      </w:r>
    </w:p>
    <w:p w14:paraId="5B182347" w14:textId="6434BB0F" w:rsidR="001C769D" w:rsidRPr="001C769D" w:rsidRDefault="001C769D" w:rsidP="001C769D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1C769D">
        <w:rPr>
          <w:rFonts w:ascii="Times New Roman" w:hAnsi="Times New Roman" w:cs="Times New Roman"/>
          <w:color w:val="000000" w:themeColor="text1"/>
        </w:rPr>
        <w:t>Nick Paget, Senior Menswear Editor, WGSN</w:t>
      </w:r>
    </w:p>
    <w:p w14:paraId="480E4903" w14:textId="77777777" w:rsidR="001C769D" w:rsidRPr="001C769D" w:rsidRDefault="001C769D" w:rsidP="001C769D">
      <w:pPr>
        <w:adjustRightInd w:val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713D958" w14:textId="2C3F61DC" w:rsidR="001C769D" w:rsidRPr="001C769D" w:rsidRDefault="001C769D" w:rsidP="001C769D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1C769D">
        <w:rPr>
          <w:rFonts w:ascii="Times New Roman" w:hAnsi="Times New Roman" w:cs="Times New Roman"/>
          <w:color w:val="000000" w:themeColor="text1"/>
        </w:rPr>
        <w:t xml:space="preserve">Twice a year, </w:t>
      </w:r>
      <w:r w:rsidRPr="001C769D">
        <w:rPr>
          <w:rFonts w:ascii="Times New Roman" w:hAnsi="Times New Roman" w:cs="Times New Roman"/>
          <w:b/>
          <w:color w:val="000000" w:themeColor="text1"/>
        </w:rPr>
        <w:t>WGSN</w:t>
      </w:r>
      <w:r w:rsidRPr="001C769D">
        <w:rPr>
          <w:rFonts w:ascii="Times New Roman" w:hAnsi="Times New Roman" w:cs="Times New Roman"/>
          <w:color w:val="000000" w:themeColor="text1"/>
        </w:rPr>
        <w:t xml:space="preserve"> trend experts gather for a two-day workshop to share the artistic, cultural and socioeconomic influences that will impact commerce and design </w:t>
      </w:r>
      <w:del w:id="2" w:author="Proofreader" w:date="2017-11-21T17:26:00Z">
        <w:r w:rsidRPr="001C769D" w:rsidDel="00BE7619">
          <w:rPr>
            <w:rFonts w:ascii="Times New Roman" w:hAnsi="Times New Roman" w:cs="Times New Roman"/>
            <w:color w:val="000000" w:themeColor="text1"/>
          </w:rPr>
          <w:delText xml:space="preserve">for </w:delText>
        </w:r>
      </w:del>
      <w:ins w:id="3" w:author="Proofreader" w:date="2017-11-21T17:26:00Z">
        <w:r w:rsidR="00BE7619">
          <w:rPr>
            <w:rFonts w:ascii="Times New Roman" w:hAnsi="Times New Roman" w:cs="Times New Roman"/>
            <w:color w:val="000000" w:themeColor="text1"/>
          </w:rPr>
          <w:t>over</w:t>
        </w:r>
        <w:r w:rsidR="00BE7619" w:rsidRPr="001C769D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r w:rsidRPr="001C769D">
        <w:rPr>
          <w:rFonts w:ascii="Times New Roman" w:hAnsi="Times New Roman" w:cs="Times New Roman"/>
          <w:color w:val="000000" w:themeColor="text1"/>
        </w:rPr>
        <w:t xml:space="preserve">the next two years. The result is a lowdown of four macro trends. </w:t>
      </w:r>
    </w:p>
    <w:p w14:paraId="55F92728" w14:textId="77777777" w:rsidR="001C769D" w:rsidRPr="001C769D" w:rsidRDefault="001C769D" w:rsidP="001C769D">
      <w:pPr>
        <w:adjustRightInd w:val="0"/>
        <w:rPr>
          <w:rFonts w:ascii="Times New Roman" w:hAnsi="Times New Roman" w:cs="Times New Roman"/>
          <w:color w:val="000000" w:themeColor="text1"/>
        </w:rPr>
      </w:pPr>
    </w:p>
    <w:p w14:paraId="12A27CFD" w14:textId="77777777" w:rsidR="00CA4888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</w:rPr>
      </w:pPr>
      <w:r w:rsidRPr="001C769D">
        <w:rPr>
          <w:rFonts w:ascii="Times New Roman" w:hAnsi="Times New Roman" w:cs="Times New Roman"/>
          <w:b/>
          <w:bCs/>
        </w:rPr>
        <w:t>THE THINKER</w:t>
      </w:r>
    </w:p>
    <w:p w14:paraId="4C031BEE" w14:textId="77777777" w:rsidR="001C769D" w:rsidRPr="001C769D" w:rsidDel="00C92E9E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del w:id="4" w:author="Yana Reynolds" w:date="2017-11-26T21:42:00Z"/>
          <w:rFonts w:ascii="Times New Roman" w:hAnsi="Times New Roman" w:cs="Times New Roman"/>
        </w:rPr>
      </w:pPr>
    </w:p>
    <w:p w14:paraId="7EA1B66B" w14:textId="0533CB46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5" w:author="Yana Reynolds" w:date="2017-11-26T21:42:00Z"/>
          <w:rFonts w:ascii="Times New Roman" w:hAnsi="Times New Roman" w:cs="Times New Roman"/>
        </w:rPr>
      </w:pPr>
      <w:del w:id="6" w:author="Yana Reynolds" w:date="2017-11-26T21:42:00Z">
        <w:r w:rsidRPr="001C769D" w:rsidDel="00C92E9E">
          <w:rPr>
            <w:rFonts w:ascii="Times New Roman" w:hAnsi="Times New Roman" w:cs="Times New Roman"/>
          </w:rPr>
          <w:delText>The dawning of an era of learning and enlightenment inspires this story. It comes hand-in-hand with a more considered approach to elevated basics and everyday luxury, as investment pieces, l</w:delText>
        </w:r>
        <w:r w:rsidR="00D9391D" w:rsidRPr="001C769D" w:rsidDel="00C92E9E">
          <w:rPr>
            <w:rFonts w:ascii="Times New Roman" w:hAnsi="Times New Roman" w:cs="Times New Roman"/>
          </w:rPr>
          <w:delText xml:space="preserve">ongevity and sustainability all become </w:delText>
        </w:r>
        <w:r w:rsidRPr="001C769D" w:rsidDel="00C92E9E">
          <w:rPr>
            <w:rFonts w:ascii="Times New Roman" w:hAnsi="Times New Roman" w:cs="Times New Roman"/>
          </w:rPr>
          <w:delText>more important purchase factors for consumers.</w:delText>
        </w:r>
      </w:del>
    </w:p>
    <w:p w14:paraId="1CE03623" w14:textId="77777777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7" w:author="Yana Reynolds" w:date="2017-11-26T21:40:00Z"/>
          <w:rFonts w:ascii="Times New Roman" w:hAnsi="Times New Roman" w:cs="Times New Roman"/>
        </w:rPr>
      </w:pPr>
    </w:p>
    <w:p w14:paraId="60899B94" w14:textId="170F3377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8" w:author="Yana Reynolds" w:date="2017-11-26T21:40:00Z"/>
          <w:rFonts w:ascii="Times New Roman" w:hAnsi="Times New Roman" w:cs="Times New Roman"/>
        </w:rPr>
      </w:pPr>
      <w:del w:id="9" w:author="Yana Reynolds" w:date="2017-11-26T21:40:00Z">
        <w:r w:rsidRPr="001C769D" w:rsidDel="00C92E9E">
          <w:rPr>
            <w:rFonts w:ascii="Times New Roman" w:hAnsi="Times New Roman" w:cs="Times New Roman"/>
          </w:rPr>
          <w:delText xml:space="preserve">Since menswear has been </w:delText>
        </w:r>
      </w:del>
      <w:ins w:id="10" w:author="Proofreader" w:date="2017-11-21T17:26:00Z">
        <w:del w:id="11" w:author="Yana Reynolds" w:date="2017-11-26T21:40:00Z">
          <w:r w:rsidR="00BE7619" w:rsidRPr="001C769D" w:rsidDel="00C92E9E">
            <w:rPr>
              <w:rFonts w:ascii="Times New Roman" w:hAnsi="Times New Roman" w:cs="Times New Roman"/>
            </w:rPr>
            <w:delText xml:space="preserve">loosely </w:delText>
          </w:r>
        </w:del>
      </w:ins>
      <w:del w:id="12" w:author="Yana Reynolds" w:date="2017-11-26T21:40:00Z">
        <w:r w:rsidRPr="001C769D" w:rsidDel="00C92E9E">
          <w:rPr>
            <w:rFonts w:ascii="Times New Roman" w:hAnsi="Times New Roman" w:cs="Times New Roman"/>
          </w:rPr>
          <w:delText xml:space="preserve">about </w:delText>
        </w:r>
      </w:del>
      <w:ins w:id="13" w:author="Proofreader" w:date="2017-11-21T17:27:00Z">
        <w:del w:id="14" w:author="Yana Reynolds" w:date="2017-11-26T21:40:00Z">
          <w:r w:rsidR="00BE7619" w:rsidDel="00C92E9E">
            <w:rPr>
              <w:rFonts w:ascii="Times New Roman" w:hAnsi="Times New Roman" w:cs="Times New Roman"/>
            </w:rPr>
            <w:delText>focused on</w:delText>
          </w:r>
          <w:r w:rsidR="00BE7619" w:rsidRPr="001C769D" w:rsidDel="00C92E9E">
            <w:rPr>
              <w:rFonts w:ascii="Times New Roman" w:hAnsi="Times New Roman" w:cs="Times New Roman"/>
            </w:rPr>
            <w:delText xml:space="preserve"> </w:delText>
          </w:r>
        </w:del>
      </w:ins>
      <w:del w:id="15" w:author="Yana Reynolds" w:date="2017-11-26T21:40:00Z">
        <w:r w:rsidRPr="001C769D" w:rsidDel="00C92E9E">
          <w:rPr>
            <w:rFonts w:ascii="Times New Roman" w:hAnsi="Times New Roman" w:cs="Times New Roman"/>
          </w:rPr>
          <w:delText xml:space="preserve">loosely the same key items for several seasons, brands </w:delText>
        </w:r>
      </w:del>
      <w:ins w:id="16" w:author="Proofreader" w:date="2017-11-21T17:27:00Z">
        <w:del w:id="17" w:author="Yana Reynolds" w:date="2017-11-26T21:40:00Z">
          <w:r w:rsidR="00BE7619" w:rsidDel="00C92E9E">
            <w:rPr>
              <w:rFonts w:ascii="Times New Roman" w:hAnsi="Times New Roman" w:cs="Times New Roman"/>
            </w:rPr>
            <w:delText xml:space="preserve">are </w:delText>
          </w:r>
        </w:del>
      </w:ins>
      <w:del w:id="18" w:author="Yana Reynolds" w:date="2017-11-26T21:40:00Z">
        <w:r w:rsidRPr="001C769D" w:rsidDel="00C92E9E">
          <w:rPr>
            <w:rFonts w:ascii="Times New Roman" w:hAnsi="Times New Roman" w:cs="Times New Roman"/>
          </w:rPr>
          <w:delText>turn</w:delText>
        </w:r>
      </w:del>
      <w:ins w:id="19" w:author="Proofreader" w:date="2017-11-21T17:27:00Z">
        <w:del w:id="20" w:author="Yana Reynolds" w:date="2017-11-26T21:40:00Z">
          <w:r w:rsidR="00BE7619" w:rsidDel="00C92E9E">
            <w:rPr>
              <w:rFonts w:ascii="Times New Roman" w:hAnsi="Times New Roman" w:cs="Times New Roman"/>
            </w:rPr>
            <w:delText>ing</w:delText>
          </w:r>
        </w:del>
      </w:ins>
      <w:del w:id="21" w:author="Yana Reynolds" w:date="2017-11-26T21:40:00Z">
        <w:r w:rsidRPr="001C769D" w:rsidDel="00C92E9E">
          <w:rPr>
            <w:rFonts w:ascii="Times New Roman" w:hAnsi="Times New Roman" w:cs="Times New Roman"/>
          </w:rPr>
          <w:delText xml:space="preserve"> to their archives and to heritage fabrics t</w:delText>
        </w:r>
        <w:r w:rsidR="001C769D" w:rsidDel="00C92E9E">
          <w:rPr>
            <w:rFonts w:ascii="Times New Roman" w:hAnsi="Times New Roman" w:cs="Times New Roman"/>
          </w:rPr>
          <w:delText>o update these established best</w:delText>
        </w:r>
        <w:r w:rsidRPr="001C769D" w:rsidDel="00C92E9E">
          <w:rPr>
            <w:rFonts w:ascii="Times New Roman" w:hAnsi="Times New Roman" w:cs="Times New Roman"/>
          </w:rPr>
          <w:delText xml:space="preserve">sellers </w:delText>
        </w:r>
      </w:del>
      <w:ins w:id="22" w:author="Proofreader" w:date="2017-11-22T10:24:00Z">
        <w:del w:id="23" w:author="Yana Reynolds" w:date="2017-11-26T21:40:00Z">
          <w:r w:rsidR="00670ABB" w:rsidDel="00C92E9E">
            <w:rPr>
              <w:rFonts w:ascii="Times New Roman" w:hAnsi="Times New Roman" w:cs="Times New Roman"/>
            </w:rPr>
            <w:delText xml:space="preserve">in order </w:delText>
          </w:r>
        </w:del>
      </w:ins>
      <w:del w:id="24" w:author="Yana Reynolds" w:date="2017-11-26T21:40:00Z">
        <w:r w:rsidRPr="001C769D" w:rsidDel="00C92E9E">
          <w:rPr>
            <w:rFonts w:ascii="Times New Roman" w:hAnsi="Times New Roman" w:cs="Times New Roman"/>
          </w:rPr>
          <w:delText>to create new looks and new reasons to buy. </w:delText>
        </w:r>
      </w:del>
    </w:p>
    <w:p w14:paraId="1A2265D1" w14:textId="77777777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34A8CFBA" w14:textId="3638C1DD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 w:rsidRPr="001C769D">
        <w:rPr>
          <w:rFonts w:ascii="Times New Roman" w:hAnsi="Times New Roman" w:cs="Times New Roman"/>
        </w:rPr>
        <w:t>Gently subverting classic and preppy looks, this story takes the checks, tartans, stripes and tweeds</w:t>
      </w:r>
      <w:ins w:id="25" w:author="Proofreader" w:date="2017-11-22T10:24:00Z">
        <w:r w:rsidR="00670ABB">
          <w:rPr>
            <w:rFonts w:ascii="Times New Roman" w:hAnsi="Times New Roman" w:cs="Times New Roman"/>
          </w:rPr>
          <w:t>,</w:t>
        </w:r>
      </w:ins>
      <w:r w:rsidRPr="001C769D">
        <w:rPr>
          <w:rFonts w:ascii="Times New Roman" w:hAnsi="Times New Roman" w:cs="Times New Roman"/>
        </w:rPr>
        <w:t xml:space="preserve"> which signify tradition</w:t>
      </w:r>
      <w:r w:rsidR="00D6002F" w:rsidRPr="001C769D">
        <w:rPr>
          <w:rFonts w:ascii="Times New Roman" w:hAnsi="Times New Roman" w:cs="Times New Roman"/>
        </w:rPr>
        <w:t>,</w:t>
      </w:r>
      <w:r w:rsidRPr="001C769D">
        <w:rPr>
          <w:rFonts w:ascii="Times New Roman" w:hAnsi="Times New Roman" w:cs="Times New Roman"/>
        </w:rPr>
        <w:t xml:space="preserve"> and blends them with sportswear, denim and casual jersey pieces. Ill-fitting tailored pieces </w:t>
      </w:r>
      <w:r w:rsidR="00D6002F" w:rsidRPr="001C769D">
        <w:rPr>
          <w:rFonts w:ascii="Times New Roman" w:hAnsi="Times New Roman" w:cs="Times New Roman"/>
        </w:rPr>
        <w:t>(especially the blazer), simple-but-oversized shirts and wider-</w:t>
      </w:r>
      <w:r w:rsidRPr="001C769D">
        <w:rPr>
          <w:rFonts w:ascii="Times New Roman" w:hAnsi="Times New Roman" w:cs="Times New Roman"/>
        </w:rPr>
        <w:t>cut trousers are also important, all in a sepia-tinted palette and tinged with timeless retro appeal.</w:t>
      </w:r>
    </w:p>
    <w:p w14:paraId="4B35F361" w14:textId="77777777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6FC69DC9" w14:textId="77777777" w:rsidR="00CA4888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</w:rPr>
      </w:pPr>
      <w:r w:rsidRPr="001C769D">
        <w:rPr>
          <w:rFonts w:ascii="Times New Roman" w:hAnsi="Times New Roman" w:cs="Times New Roman"/>
          <w:b/>
          <w:bCs/>
        </w:rPr>
        <w:t>HUMANATURE</w:t>
      </w:r>
    </w:p>
    <w:p w14:paraId="47DEA6F7" w14:textId="77777777" w:rsidR="001C769D" w:rsidRPr="001C769D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31A02826" w14:textId="3A71FBA6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 w:rsidRPr="001C769D">
        <w:rPr>
          <w:rFonts w:ascii="Times New Roman" w:hAnsi="Times New Roman" w:cs="Times New Roman"/>
        </w:rPr>
        <w:t>A</w:t>
      </w:r>
      <w:r w:rsidR="001C769D">
        <w:rPr>
          <w:rFonts w:ascii="Times New Roman" w:hAnsi="Times New Roman" w:cs="Times New Roman"/>
        </w:rPr>
        <w:t>lmost as a rebuff to the sanitiz</w:t>
      </w:r>
      <w:r w:rsidRPr="001C769D">
        <w:rPr>
          <w:rFonts w:ascii="Times New Roman" w:hAnsi="Times New Roman" w:cs="Times New Roman"/>
        </w:rPr>
        <w:t>ed world of data, this trend looks to intuition and gut instinct to inspire a renewed relationship with the great outdoors and how humans relate to it. Fitness for purpose is important</w:t>
      </w:r>
      <w:ins w:id="26" w:author="Proofreader" w:date="2017-11-22T10:25:00Z">
        <w:r w:rsidR="00670ABB">
          <w:rPr>
            <w:rFonts w:ascii="Times New Roman" w:hAnsi="Times New Roman" w:cs="Times New Roman"/>
          </w:rPr>
          <w:t>,</w:t>
        </w:r>
      </w:ins>
      <w:r w:rsidRPr="001C769D">
        <w:rPr>
          <w:rFonts w:ascii="Times New Roman" w:hAnsi="Times New Roman" w:cs="Times New Roman"/>
        </w:rPr>
        <w:t xml:space="preserve"> but so is an element of lo-fi and primal comfort.</w:t>
      </w:r>
    </w:p>
    <w:p w14:paraId="683104A8" w14:textId="77777777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27" w:author="Yana Reynolds" w:date="2017-11-26T21:39:00Z"/>
          <w:rFonts w:ascii="Times New Roman" w:hAnsi="Times New Roman" w:cs="Times New Roman"/>
        </w:rPr>
      </w:pPr>
    </w:p>
    <w:p w14:paraId="3B8C8C7B" w14:textId="351B095B" w:rsidR="00CA4888" w:rsidRPr="001C769D" w:rsidDel="00C92E9E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del w:id="28" w:author="Yana Reynolds" w:date="2017-11-26T21:39:00Z"/>
          <w:rFonts w:ascii="Times New Roman" w:hAnsi="Times New Roman" w:cs="Times New Roman"/>
        </w:rPr>
      </w:pPr>
      <w:del w:id="29" w:author="Yana Reynolds" w:date="2017-11-26T21:39:00Z">
        <w:r w:rsidDel="00C92E9E">
          <w:rPr>
            <w:rFonts w:ascii="Times New Roman" w:hAnsi="Times New Roman" w:cs="Times New Roman"/>
          </w:rPr>
          <w:delText>Items of localiz</w:delText>
        </w:r>
        <w:r w:rsidR="00CA4888" w:rsidRPr="001C769D" w:rsidDel="00C92E9E">
          <w:rPr>
            <w:rFonts w:ascii="Times New Roman" w:hAnsi="Times New Roman" w:cs="Times New Roman"/>
          </w:rPr>
          <w:delText>ed craft made by artisanal traditions are styled with pieces from seemingly incongruous global brands within an outfit, creating a look of well-travelled cool. </w:delText>
        </w:r>
      </w:del>
    </w:p>
    <w:p w14:paraId="19F6104B" w14:textId="77777777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00C4799C" w14:textId="22452616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 w:rsidRPr="001C769D">
        <w:rPr>
          <w:rFonts w:ascii="Times New Roman" w:hAnsi="Times New Roman" w:cs="Times New Roman"/>
        </w:rPr>
        <w:t>For menswear, this means that practical outdoor clothing and workwear is layered with patched, quilted and textured pieces to create a homespun look. Borg sits with denim, shearling with performance-quality nylons, while cottons have a raw, cocooning quality.</w:t>
      </w:r>
      <w:r w:rsidR="00E7482A" w:rsidRPr="001C769D">
        <w:rPr>
          <w:rFonts w:ascii="Times New Roman" w:hAnsi="Times New Roman" w:cs="Times New Roman"/>
        </w:rPr>
        <w:t xml:space="preserve"> </w:t>
      </w:r>
      <w:r w:rsidRPr="001C769D">
        <w:rPr>
          <w:rFonts w:ascii="Times New Roman" w:hAnsi="Times New Roman" w:cs="Times New Roman"/>
        </w:rPr>
        <w:t>Decorative finishes inspired by traditional folkloric designs add an eclectic edge.</w:t>
      </w:r>
    </w:p>
    <w:p w14:paraId="0C7A0B79" w14:textId="77777777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4116E478" w14:textId="77777777" w:rsidR="00CA4888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</w:rPr>
      </w:pPr>
      <w:r w:rsidRPr="001C769D">
        <w:rPr>
          <w:rFonts w:ascii="Times New Roman" w:hAnsi="Times New Roman" w:cs="Times New Roman"/>
          <w:b/>
          <w:bCs/>
        </w:rPr>
        <w:t>WORLDHOOD</w:t>
      </w:r>
    </w:p>
    <w:p w14:paraId="39EF0BEC" w14:textId="77777777" w:rsidR="001C769D" w:rsidRPr="001C769D" w:rsidDel="00C92E9E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del w:id="30" w:author="Yana Reynolds" w:date="2017-11-26T21:41:00Z"/>
          <w:rFonts w:ascii="Times New Roman" w:hAnsi="Times New Roman" w:cs="Times New Roman"/>
        </w:rPr>
      </w:pPr>
    </w:p>
    <w:p w14:paraId="2647A7D3" w14:textId="0CAA6E28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31" w:author="Yana Reynolds" w:date="2017-11-26T21:41:00Z"/>
          <w:rFonts w:ascii="Times New Roman" w:hAnsi="Times New Roman" w:cs="Times New Roman"/>
        </w:rPr>
      </w:pPr>
      <w:del w:id="32" w:author="Yana Reynolds" w:date="2017-11-26T21:41:00Z">
        <w:r w:rsidRPr="001C769D" w:rsidDel="00C92E9E">
          <w:rPr>
            <w:rFonts w:ascii="Times New Roman" w:hAnsi="Times New Roman" w:cs="Times New Roman"/>
          </w:rPr>
          <w:delText>Continued fascination with the expression of cultural identity will intersect with an</w:delText>
        </w:r>
        <w:r w:rsidR="001C769D" w:rsidDel="00C92E9E">
          <w:rPr>
            <w:rFonts w:ascii="Times New Roman" w:hAnsi="Times New Roman" w:cs="Times New Roman"/>
          </w:rPr>
          <w:delText>other of menswear’s favo</w:delText>
        </w:r>
        <w:r w:rsidRPr="001C769D" w:rsidDel="00C92E9E">
          <w:rPr>
            <w:rFonts w:ascii="Times New Roman" w:hAnsi="Times New Roman" w:cs="Times New Roman"/>
          </w:rPr>
          <w:delText xml:space="preserve">rite aesthetics </w:delText>
        </w:r>
        <w:r w:rsidR="00DE4C1B" w:rsidRPr="001C769D" w:rsidDel="00C92E9E">
          <w:rPr>
            <w:rFonts w:ascii="Times New Roman" w:hAnsi="Times New Roman" w:cs="Times New Roman"/>
          </w:rPr>
          <w:delText>–</w:delText>
        </w:r>
        <w:r w:rsidRPr="001C769D" w:rsidDel="00C92E9E">
          <w:rPr>
            <w:rFonts w:ascii="Times New Roman" w:hAnsi="Times New Roman" w:cs="Times New Roman"/>
          </w:rPr>
          <w:delText xml:space="preserve"> streetwear. This story allows the cherry picking of pieces best suited to a brand’s identity, while creating a new and exciting look.</w:delText>
        </w:r>
      </w:del>
    </w:p>
    <w:p w14:paraId="25FE0BBE" w14:textId="77777777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33" w:author="Yana Reynolds" w:date="2017-11-26T21:39:00Z"/>
          <w:rFonts w:ascii="Times New Roman" w:hAnsi="Times New Roman" w:cs="Times New Roman"/>
        </w:rPr>
      </w:pPr>
    </w:p>
    <w:p w14:paraId="1E153372" w14:textId="7B41822F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34" w:author="Yana Reynolds" w:date="2017-11-26T21:39:00Z"/>
          <w:rFonts w:ascii="Times New Roman" w:hAnsi="Times New Roman" w:cs="Times New Roman"/>
        </w:rPr>
      </w:pPr>
      <w:del w:id="35" w:author="Yana Reynolds" w:date="2017-11-26T21:39:00Z">
        <w:r w:rsidRPr="001C769D" w:rsidDel="00C92E9E">
          <w:rPr>
            <w:rFonts w:ascii="Times New Roman" w:hAnsi="Times New Roman" w:cs="Times New Roman"/>
          </w:rPr>
          <w:delText>With social media bringing emerging trends to consumers almost instantaneously, new style statements are getting bolder and more extreme, responding to the foreshortened time they have to create an impact. </w:delText>
        </w:r>
      </w:del>
    </w:p>
    <w:p w14:paraId="2E635177" w14:textId="77777777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33390CC9" w14:textId="67CB3193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 w:rsidRPr="001C769D">
        <w:rPr>
          <w:rFonts w:ascii="Times New Roman" w:hAnsi="Times New Roman" w:cs="Times New Roman"/>
        </w:rPr>
        <w:t>In</w:t>
      </w:r>
      <w:r w:rsidR="001C769D">
        <w:rPr>
          <w:rFonts w:ascii="Times New Roman" w:hAnsi="Times New Roman" w:cs="Times New Roman"/>
        </w:rPr>
        <w:t xml:space="preserve"> this youthful trend, bold colo</w:t>
      </w:r>
      <w:r w:rsidRPr="001C769D">
        <w:rPr>
          <w:rFonts w:ascii="Times New Roman" w:hAnsi="Times New Roman" w:cs="Times New Roman"/>
        </w:rPr>
        <w:t>r and pattern combinations</w:t>
      </w:r>
      <w:r w:rsidR="00DE4C1B" w:rsidRPr="001C769D">
        <w:rPr>
          <w:rFonts w:ascii="Times New Roman" w:hAnsi="Times New Roman" w:cs="Times New Roman"/>
        </w:rPr>
        <w:t xml:space="preserve"> sing out from voluminous, </w:t>
      </w:r>
      <w:ins w:id="36" w:author="Proofreader" w:date="2017-11-22T10:38:00Z">
        <w:r w:rsidR="001142A3">
          <w:rPr>
            <w:rFonts w:ascii="Times New Roman" w:hAnsi="Times New Roman" w:cs="Times New Roman"/>
          </w:rPr>
          <w:t>‘</w:t>
        </w:r>
      </w:ins>
      <w:del w:id="37" w:author="Proofreader" w:date="2017-11-22T10:38:00Z">
        <w:r w:rsidR="00DE4C1B" w:rsidRPr="001C769D" w:rsidDel="001142A3">
          <w:rPr>
            <w:rFonts w:ascii="Times New Roman" w:hAnsi="Times New Roman" w:cs="Times New Roman"/>
          </w:rPr>
          <w:delText>’</w:delText>
        </w:r>
      </w:del>
      <w:r w:rsidR="00DE4C1B" w:rsidRPr="001C769D">
        <w:rPr>
          <w:rFonts w:ascii="Times New Roman" w:hAnsi="Times New Roman" w:cs="Times New Roman"/>
        </w:rPr>
        <w:t>80s</w:t>
      </w:r>
      <w:ins w:id="38" w:author="Proofreader" w:date="2017-11-22T10:34:00Z">
        <w:r w:rsidR="00AA4A7E">
          <w:rPr>
            <w:rFonts w:ascii="Times New Roman" w:hAnsi="Times New Roman" w:cs="Times New Roman"/>
          </w:rPr>
          <w:t>-</w:t>
        </w:r>
      </w:ins>
      <w:r w:rsidR="00DE4C1B" w:rsidRPr="001C769D">
        <w:rPr>
          <w:rFonts w:ascii="Times New Roman" w:hAnsi="Times New Roman" w:cs="Times New Roman"/>
        </w:rPr>
        <w:t xml:space="preserve"> and </w:t>
      </w:r>
      <w:ins w:id="39" w:author="Proofreader" w:date="2017-11-22T10:38:00Z">
        <w:r w:rsidR="001142A3">
          <w:rPr>
            <w:rFonts w:ascii="Times New Roman" w:hAnsi="Times New Roman" w:cs="Times New Roman"/>
          </w:rPr>
          <w:t>‘</w:t>
        </w:r>
      </w:ins>
      <w:del w:id="40" w:author="Proofreader" w:date="2017-11-22T10:38:00Z">
        <w:r w:rsidR="00DE4C1B" w:rsidRPr="001C769D" w:rsidDel="001142A3">
          <w:rPr>
            <w:rFonts w:ascii="Times New Roman" w:hAnsi="Times New Roman" w:cs="Times New Roman"/>
          </w:rPr>
          <w:delText>’</w:delText>
        </w:r>
      </w:del>
      <w:r w:rsidR="00DE4C1B" w:rsidRPr="001C769D">
        <w:rPr>
          <w:rFonts w:ascii="Times New Roman" w:hAnsi="Times New Roman" w:cs="Times New Roman"/>
        </w:rPr>
        <w:t>90</w:t>
      </w:r>
      <w:r w:rsidRPr="001C769D">
        <w:rPr>
          <w:rFonts w:ascii="Times New Roman" w:hAnsi="Times New Roman" w:cs="Times New Roman"/>
        </w:rPr>
        <w:t>s</w:t>
      </w:r>
      <w:ins w:id="41" w:author="Proofreader" w:date="2017-11-22T10:34:00Z">
        <w:r w:rsidR="00AA4A7E">
          <w:rPr>
            <w:rFonts w:ascii="Times New Roman" w:hAnsi="Times New Roman" w:cs="Times New Roman"/>
          </w:rPr>
          <w:t>-</w:t>
        </w:r>
      </w:ins>
      <w:del w:id="42" w:author="Proofreader" w:date="2017-11-22T10:34:00Z">
        <w:r w:rsidRPr="001C769D" w:rsidDel="00AA4A7E">
          <w:rPr>
            <w:rFonts w:ascii="Times New Roman" w:hAnsi="Times New Roman" w:cs="Times New Roman"/>
          </w:rPr>
          <w:delText xml:space="preserve"> </w:delText>
        </w:r>
      </w:del>
      <w:r w:rsidRPr="001C769D">
        <w:rPr>
          <w:rFonts w:ascii="Times New Roman" w:hAnsi="Times New Roman" w:cs="Times New Roman"/>
        </w:rPr>
        <w:t>inspired items</w:t>
      </w:r>
      <w:r w:rsidR="00DE4C1B" w:rsidRPr="001C769D">
        <w:rPr>
          <w:rFonts w:ascii="Times New Roman" w:hAnsi="Times New Roman" w:cs="Times New Roman"/>
        </w:rPr>
        <w:t xml:space="preserve">. </w:t>
      </w:r>
      <w:r w:rsidRPr="001C769D">
        <w:rPr>
          <w:rFonts w:ascii="Times New Roman" w:hAnsi="Times New Roman" w:cs="Times New Roman"/>
        </w:rPr>
        <w:t xml:space="preserve">The kind of statement pieces that appear in limited runs and are sniffed out by devoted fans have created an appetite for more of these </w:t>
      </w:r>
      <w:del w:id="43" w:author="Proofreader" w:date="2017-11-21T17:29:00Z">
        <w:r w:rsidRPr="001C769D" w:rsidDel="00BC606D">
          <w:rPr>
            <w:rFonts w:ascii="Times New Roman" w:hAnsi="Times New Roman" w:cs="Times New Roman"/>
          </w:rPr>
          <w:delText>'</w:delText>
        </w:r>
      </w:del>
      <w:ins w:id="44" w:author="Proofreader" w:date="2017-11-21T17:29:00Z">
        <w:r w:rsidR="00BC606D">
          <w:rPr>
            <w:rFonts w:ascii="Times New Roman" w:hAnsi="Times New Roman" w:cs="Times New Roman"/>
          </w:rPr>
          <w:t>‘</w:t>
        </w:r>
      </w:ins>
      <w:r w:rsidRPr="001C769D">
        <w:rPr>
          <w:rFonts w:ascii="Times New Roman" w:hAnsi="Times New Roman" w:cs="Times New Roman"/>
        </w:rPr>
        <w:t>conversation starters’</w:t>
      </w:r>
      <w:r w:rsidR="00DE4C1B" w:rsidRPr="001C769D">
        <w:rPr>
          <w:rFonts w:ascii="Times New Roman" w:hAnsi="Times New Roman" w:cs="Times New Roman"/>
        </w:rPr>
        <w:t>,</w:t>
      </w:r>
      <w:r w:rsidRPr="001C769D">
        <w:rPr>
          <w:rFonts w:ascii="Times New Roman" w:hAnsi="Times New Roman" w:cs="Times New Roman"/>
        </w:rPr>
        <w:t xml:space="preserve"> and this is something more mainstream brands are picking up on. It’s this perfectly curated balance which defines the story, with those plainer pieces by solid menswear favo</w:t>
      </w:r>
      <w:r w:rsidR="00DE4C1B" w:rsidRPr="001C769D">
        <w:rPr>
          <w:rFonts w:ascii="Times New Roman" w:hAnsi="Times New Roman" w:cs="Times New Roman"/>
        </w:rPr>
        <w:t>rites augmented by the odd show</w:t>
      </w:r>
      <w:r w:rsidRPr="001C769D">
        <w:rPr>
          <w:rFonts w:ascii="Times New Roman" w:hAnsi="Times New Roman" w:cs="Times New Roman"/>
        </w:rPr>
        <w:t>stopper.</w:t>
      </w:r>
    </w:p>
    <w:p w14:paraId="2EAC4A98" w14:textId="77777777" w:rsidR="00CA4888" w:rsidRPr="001C769D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22B67F50" w14:textId="77777777" w:rsidR="00CA4888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</w:rPr>
      </w:pPr>
      <w:r w:rsidRPr="001C769D">
        <w:rPr>
          <w:rFonts w:ascii="Times New Roman" w:hAnsi="Times New Roman" w:cs="Times New Roman"/>
          <w:b/>
          <w:bCs/>
        </w:rPr>
        <w:t>DARK WONDER</w:t>
      </w:r>
    </w:p>
    <w:p w14:paraId="65459842" w14:textId="77777777" w:rsidR="001C769D" w:rsidRPr="001C769D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4E3EEE96" w14:textId="271160DB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45" w:author="Yana Reynolds" w:date="2017-11-26T21:41:00Z"/>
          <w:rFonts w:ascii="Times New Roman" w:hAnsi="Times New Roman" w:cs="Times New Roman"/>
        </w:rPr>
      </w:pPr>
      <w:del w:id="46" w:author="Yana Reynolds" w:date="2017-11-26T21:41:00Z">
        <w:r w:rsidRPr="001C769D" w:rsidDel="00C92E9E">
          <w:rPr>
            <w:rFonts w:ascii="Times New Roman" w:hAnsi="Times New Roman" w:cs="Times New Roman"/>
          </w:rPr>
          <w:delText>The lure of nightlife and the more primal desires of man influence this story, as does the influences of new technology and the enhanced world that au</w:delText>
        </w:r>
        <w:r w:rsidR="00DE4C1B" w:rsidRPr="001C769D" w:rsidDel="00C92E9E">
          <w:rPr>
            <w:rFonts w:ascii="Times New Roman" w:hAnsi="Times New Roman" w:cs="Times New Roman"/>
          </w:rPr>
          <w:delText>gmented reality opens up. What’</w:delText>
        </w:r>
        <w:r w:rsidRPr="001C769D" w:rsidDel="00C92E9E">
          <w:rPr>
            <w:rFonts w:ascii="Times New Roman" w:hAnsi="Times New Roman" w:cs="Times New Roman"/>
          </w:rPr>
          <w:delText>s usually hidden and somewhat underground surfac</w:delText>
        </w:r>
        <w:r w:rsidR="00DE4C1B" w:rsidRPr="001C769D" w:rsidDel="00C92E9E">
          <w:rPr>
            <w:rFonts w:ascii="Times New Roman" w:hAnsi="Times New Roman" w:cs="Times New Roman"/>
          </w:rPr>
          <w:delText>es as a fashion trend for party</w:delText>
        </w:r>
        <w:r w:rsidRPr="001C769D" w:rsidDel="00C92E9E">
          <w:rPr>
            <w:rFonts w:ascii="Times New Roman" w:hAnsi="Times New Roman" w:cs="Times New Roman"/>
          </w:rPr>
          <w:delText>wear and beyond this season.</w:delText>
        </w:r>
      </w:del>
    </w:p>
    <w:p w14:paraId="5F53D81E" w14:textId="77777777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47" w:author="Yana Reynolds" w:date="2017-11-26T21:39:00Z"/>
          <w:rFonts w:ascii="Times New Roman" w:hAnsi="Times New Roman" w:cs="Times New Roman"/>
        </w:rPr>
      </w:pPr>
    </w:p>
    <w:p w14:paraId="2E96D8C2" w14:textId="41FEEA02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48" w:author="Yana Reynolds" w:date="2017-11-26T21:39:00Z"/>
          <w:rFonts w:ascii="Times New Roman" w:hAnsi="Times New Roman" w:cs="Times New Roman"/>
        </w:rPr>
      </w:pPr>
      <w:del w:id="49" w:author="Yana Reynolds" w:date="2017-11-26T21:39:00Z">
        <w:r w:rsidRPr="001C769D" w:rsidDel="00C92E9E">
          <w:rPr>
            <w:rFonts w:ascii="Times New Roman" w:hAnsi="Times New Roman" w:cs="Times New Roman"/>
          </w:rPr>
          <w:delText>With renewed emphasis on dressing up on a night out, more luxurious fabrics return to the fore, giving the most casual menswear staples an instant upgrade and a tactile quality or lustrous effect that implies hedonistic indulgence. </w:delText>
        </w:r>
      </w:del>
    </w:p>
    <w:p w14:paraId="6C06467E" w14:textId="60BD7A76" w:rsidR="00CA4888" w:rsidRPr="001C769D" w:rsidDel="00C92E9E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del w:id="50" w:author="Yana Reynolds" w:date="2017-11-26T21:41:00Z"/>
          <w:rFonts w:ascii="Times New Roman" w:hAnsi="Times New Roman" w:cs="Times New Roman"/>
        </w:rPr>
      </w:pPr>
    </w:p>
    <w:p w14:paraId="47CB3C92" w14:textId="5C16BC7F" w:rsidR="00CA4888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 w:rsidRPr="001C769D">
        <w:rPr>
          <w:rFonts w:ascii="Times New Roman" w:hAnsi="Times New Roman" w:cs="Times New Roman"/>
        </w:rPr>
        <w:t>Subverting items such as the dress shirt, dinner suit and other sartorial touchstones of what is often a very conservative statement for men comes about as a response to increased interest in gender-fluid dressing and</w:t>
      </w:r>
      <w:r w:rsidR="00DE4C1B" w:rsidRPr="001C769D">
        <w:rPr>
          <w:rFonts w:ascii="Times New Roman" w:hAnsi="Times New Roman" w:cs="Times New Roman"/>
        </w:rPr>
        <w:t xml:space="preserve"> the notion that men’s occasion</w:t>
      </w:r>
      <w:r w:rsidR="001C769D">
        <w:rPr>
          <w:rFonts w:ascii="Times New Roman" w:hAnsi="Times New Roman" w:cs="Times New Roman"/>
        </w:rPr>
        <w:t xml:space="preserve"> </w:t>
      </w:r>
      <w:r w:rsidRPr="001C769D">
        <w:rPr>
          <w:rFonts w:ascii="Times New Roman" w:hAnsi="Times New Roman" w:cs="Times New Roman"/>
        </w:rPr>
        <w:t>wear need not be a singular, formulaic look. With that in</w:t>
      </w:r>
      <w:r w:rsidR="00DE4C1B" w:rsidRPr="001C769D">
        <w:rPr>
          <w:rFonts w:ascii="Times New Roman" w:hAnsi="Times New Roman" w:cs="Times New Roman"/>
        </w:rPr>
        <w:t xml:space="preserve"> mind, brights and off-beat mid</w:t>
      </w:r>
      <w:r w:rsidR="001C769D">
        <w:rPr>
          <w:rFonts w:ascii="Times New Roman" w:hAnsi="Times New Roman" w:cs="Times New Roman"/>
        </w:rPr>
        <w:t>tone colo</w:t>
      </w:r>
      <w:r w:rsidRPr="001C769D">
        <w:rPr>
          <w:rFonts w:ascii="Times New Roman" w:hAnsi="Times New Roman" w:cs="Times New Roman"/>
        </w:rPr>
        <w:t xml:space="preserve">rs bounce off plainer, heavier dark </w:t>
      </w:r>
      <w:r w:rsidRPr="001C769D">
        <w:rPr>
          <w:rFonts w:ascii="Times New Roman" w:hAnsi="Times New Roman" w:cs="Times New Roman"/>
        </w:rPr>
        <w:lastRenderedPageBreak/>
        <w:t>hues, with sportswear shapes, fetishwear-inspired hardware and sartorial elements combining to create a new take on evening and occasion looks. </w:t>
      </w:r>
    </w:p>
    <w:p w14:paraId="4ACAC87B" w14:textId="77777777" w:rsidR="0027150A" w:rsidRDefault="001C5AE5">
      <w:pPr>
        <w:rPr>
          <w:rFonts w:ascii="Times New Roman" w:hAnsi="Times New Roman" w:cs="Times New Roman"/>
        </w:rPr>
      </w:pPr>
    </w:p>
    <w:p w14:paraId="05E54262" w14:textId="77777777" w:rsidR="001C769D" w:rsidRPr="001C769D" w:rsidRDefault="001C769D" w:rsidP="001C769D">
      <w:pPr>
        <w:rPr>
          <w:rFonts w:ascii="Times New Roman" w:hAnsi="Times New Roman" w:cs="Times New Roman"/>
          <w:lang w:val="en-GB"/>
        </w:rPr>
      </w:pPr>
      <w:r w:rsidRPr="001C769D">
        <w:rPr>
          <w:rFonts w:ascii="Times New Roman" w:hAnsi="Times New Roman" w:cs="Times New Roman"/>
          <w:lang w:val="en-GB"/>
        </w:rPr>
        <w:t>For more information about how to access insight and inspiration from WGSN, visit www.wgsn.com.</w:t>
      </w:r>
    </w:p>
    <w:p w14:paraId="4730688B" w14:textId="77777777" w:rsidR="001C769D" w:rsidRPr="001C769D" w:rsidRDefault="001C769D" w:rsidP="001C769D">
      <w:pPr>
        <w:rPr>
          <w:rFonts w:ascii="Times New Roman" w:hAnsi="Times New Roman" w:cs="Times New Roman"/>
        </w:rPr>
      </w:pPr>
    </w:p>
    <w:p w14:paraId="27276627" w14:textId="77777777" w:rsidR="001C769D" w:rsidRPr="001C769D" w:rsidRDefault="001C769D" w:rsidP="001C769D">
      <w:pPr>
        <w:rPr>
          <w:rFonts w:ascii="Times New Roman" w:hAnsi="Times New Roman" w:cs="Times New Roman"/>
        </w:rPr>
      </w:pPr>
    </w:p>
    <w:p w14:paraId="2D86AEDA" w14:textId="2410B883" w:rsidR="001C769D" w:rsidRPr="001C769D" w:rsidRDefault="001C769D" w:rsidP="001C769D">
      <w:pPr>
        <w:rPr>
          <w:rFonts w:ascii="Times New Roman" w:hAnsi="Times New Roman" w:cs="Times New Roman"/>
        </w:rPr>
      </w:pPr>
      <w:r w:rsidRPr="001C769D">
        <w:rPr>
          <w:rFonts w:ascii="Times New Roman" w:hAnsi="Times New Roman" w:cs="Times New Roman"/>
        </w:rPr>
        <w:t xml:space="preserve">Images </w:t>
      </w:r>
      <w:r w:rsidR="0083529F">
        <w:rPr>
          <w:rFonts w:ascii="Times New Roman" w:hAnsi="Times New Roman" w:cs="Times New Roman"/>
        </w:rPr>
        <w:t>courtesy of © WGSN Limited. 2018</w:t>
      </w:r>
      <w:r w:rsidRPr="001C769D">
        <w:rPr>
          <w:rFonts w:ascii="Times New Roman" w:hAnsi="Times New Roman" w:cs="Times New Roman"/>
        </w:rPr>
        <w:t>. All rights reserved.</w:t>
      </w:r>
    </w:p>
    <w:p w14:paraId="22EE9C04" w14:textId="77777777" w:rsidR="001C769D" w:rsidRPr="001C769D" w:rsidRDefault="001C769D" w:rsidP="001C769D">
      <w:pPr>
        <w:rPr>
          <w:rFonts w:ascii="Times New Roman" w:hAnsi="Times New Roman" w:cs="Times New Roman"/>
        </w:rPr>
      </w:pPr>
    </w:p>
    <w:p w14:paraId="36E40F7C" w14:textId="77777777" w:rsidR="001C769D" w:rsidRPr="001C769D" w:rsidRDefault="001C769D" w:rsidP="001C769D">
      <w:pPr>
        <w:rPr>
          <w:rFonts w:ascii="Times New Roman" w:hAnsi="Times New Roman" w:cs="Times New Roman"/>
        </w:rPr>
      </w:pPr>
    </w:p>
    <w:p w14:paraId="6632CD34" w14:textId="77777777" w:rsidR="001C769D" w:rsidRPr="001C769D" w:rsidRDefault="001C769D" w:rsidP="001C769D">
      <w:pPr>
        <w:rPr>
          <w:rFonts w:ascii="Times New Roman" w:hAnsi="Times New Roman" w:cs="Times New Roman"/>
        </w:rPr>
      </w:pPr>
    </w:p>
    <w:p w14:paraId="05B7EA62" w14:textId="77777777" w:rsidR="001C769D" w:rsidRPr="001C769D" w:rsidRDefault="001C769D">
      <w:pPr>
        <w:rPr>
          <w:rFonts w:ascii="Times New Roman" w:hAnsi="Times New Roman" w:cs="Times New Roman"/>
        </w:rPr>
      </w:pPr>
    </w:p>
    <w:sectPr w:rsidR="001C769D" w:rsidRPr="001C769D" w:rsidSect="00A834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C04C6" w14:textId="77777777" w:rsidR="001C5AE5" w:rsidRDefault="001C5AE5" w:rsidP="003F60D9">
      <w:r>
        <w:separator/>
      </w:r>
    </w:p>
  </w:endnote>
  <w:endnote w:type="continuationSeparator" w:id="0">
    <w:p w14:paraId="3018BA8A" w14:textId="77777777" w:rsidR="001C5AE5" w:rsidRDefault="001C5AE5" w:rsidP="003F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0767A" w14:textId="77777777" w:rsidR="003F60D9" w:rsidRDefault="003F60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1DF0" w14:textId="77777777" w:rsidR="003F60D9" w:rsidRDefault="003F60D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9514C" w14:textId="77777777" w:rsidR="003F60D9" w:rsidRDefault="003F60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3B03E" w14:textId="77777777" w:rsidR="001C5AE5" w:rsidRDefault="001C5AE5" w:rsidP="003F60D9">
      <w:r>
        <w:separator/>
      </w:r>
    </w:p>
  </w:footnote>
  <w:footnote w:type="continuationSeparator" w:id="0">
    <w:p w14:paraId="4F8A86F4" w14:textId="77777777" w:rsidR="001C5AE5" w:rsidRDefault="001C5AE5" w:rsidP="003F60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14780" w14:textId="77777777" w:rsidR="003F60D9" w:rsidRDefault="003F60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1981D" w14:textId="77777777" w:rsidR="003F60D9" w:rsidRDefault="003F60D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068D8" w14:textId="77777777" w:rsidR="003F60D9" w:rsidRDefault="003F60D9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88"/>
    <w:rsid w:val="0011368C"/>
    <w:rsid w:val="001142A3"/>
    <w:rsid w:val="001B22A8"/>
    <w:rsid w:val="001C5AE5"/>
    <w:rsid w:val="001C769D"/>
    <w:rsid w:val="001D7C9D"/>
    <w:rsid w:val="001F1385"/>
    <w:rsid w:val="003F60D9"/>
    <w:rsid w:val="005668B7"/>
    <w:rsid w:val="00670ABB"/>
    <w:rsid w:val="006B1431"/>
    <w:rsid w:val="006E1B0F"/>
    <w:rsid w:val="00751350"/>
    <w:rsid w:val="00825F58"/>
    <w:rsid w:val="0083529F"/>
    <w:rsid w:val="00900C48"/>
    <w:rsid w:val="00AA4A7E"/>
    <w:rsid w:val="00AB6D1D"/>
    <w:rsid w:val="00B10FED"/>
    <w:rsid w:val="00B82DBF"/>
    <w:rsid w:val="00BC606D"/>
    <w:rsid w:val="00BE7619"/>
    <w:rsid w:val="00C92E9E"/>
    <w:rsid w:val="00CA4888"/>
    <w:rsid w:val="00D14253"/>
    <w:rsid w:val="00D6002F"/>
    <w:rsid w:val="00D9391D"/>
    <w:rsid w:val="00DE4C1B"/>
    <w:rsid w:val="00E72AA5"/>
    <w:rsid w:val="00E7482A"/>
    <w:rsid w:val="00ED2459"/>
    <w:rsid w:val="00F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9B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6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0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0D9"/>
  </w:style>
  <w:style w:type="paragraph" w:styleId="Footer">
    <w:name w:val="footer"/>
    <w:basedOn w:val="Normal"/>
    <w:link w:val="FooterChar"/>
    <w:uiPriority w:val="99"/>
    <w:unhideWhenUsed/>
    <w:rsid w:val="003F6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636</Words>
  <Characters>3626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Paget</dc:creator>
  <cp:keywords/>
  <dc:description/>
  <cp:lastModifiedBy>Yana Reynolds</cp:lastModifiedBy>
  <cp:revision>21</cp:revision>
  <dcterms:created xsi:type="dcterms:W3CDTF">2017-11-20T09:49:00Z</dcterms:created>
  <dcterms:modified xsi:type="dcterms:W3CDTF">2017-11-30T02:16:00Z</dcterms:modified>
</cp:coreProperties>
</file>