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03987" w14:textId="5E714C48" w:rsidR="00097264" w:rsidRPr="000739BE" w:rsidRDefault="00CD34CB">
      <w:pPr>
        <w:pStyle w:val="Corps"/>
        <w:rPr>
          <w:rFonts w:ascii="Times New Roman" w:eastAsia="Times New Roman" w:hAnsi="Times New Roman" w:cs="Times New Roman"/>
          <w:b/>
          <w:bCs/>
          <w:sz w:val="24"/>
          <w:szCs w:val="24"/>
          <w:lang w:val="en-US"/>
          <w:rPrChange w:id="0" w:author="Proofreader" w:date="2017-11-21T17:21:00Z">
            <w:rPr>
              <w:rFonts w:ascii="Times New Roman" w:eastAsia="Times New Roman" w:hAnsi="Times New Roman" w:cs="Times New Roman"/>
              <w:b/>
              <w:bCs/>
              <w:sz w:val="24"/>
              <w:szCs w:val="24"/>
              <w:lang w:val="en-GB"/>
            </w:rPr>
          </w:rPrChange>
        </w:rPr>
      </w:pPr>
      <w:r w:rsidRPr="00CD34CB">
        <w:rPr>
          <w:rFonts w:ascii="Times New Roman" w:hAnsi="Times New Roman" w:cs="Times New Roman"/>
          <w:b/>
          <w:bCs/>
          <w:sz w:val="24"/>
          <w:szCs w:val="24"/>
          <w:lang w:val="en-US"/>
        </w:rPr>
        <w:t xml:space="preserve">IO BY IVANA OMAZIC </w:t>
      </w:r>
    </w:p>
    <w:p w14:paraId="6F0BB0C7" w14:textId="77777777" w:rsidR="00097264" w:rsidRPr="000739BE" w:rsidRDefault="00097264">
      <w:pPr>
        <w:pStyle w:val="Corps"/>
        <w:rPr>
          <w:rFonts w:ascii="Times New Roman" w:eastAsia="Times New Roman" w:hAnsi="Times New Roman" w:cs="Times New Roman"/>
          <w:b/>
          <w:bCs/>
          <w:sz w:val="24"/>
          <w:szCs w:val="24"/>
          <w:lang w:val="en-US"/>
          <w:rPrChange w:id="1" w:author="Proofreader" w:date="2017-11-21T17:21:00Z">
            <w:rPr>
              <w:rFonts w:ascii="Times New Roman" w:eastAsia="Times New Roman" w:hAnsi="Times New Roman" w:cs="Times New Roman"/>
              <w:b/>
              <w:bCs/>
              <w:sz w:val="24"/>
              <w:szCs w:val="24"/>
              <w:lang w:val="en-GB"/>
            </w:rPr>
          </w:rPrChange>
        </w:rPr>
      </w:pPr>
    </w:p>
    <w:p w14:paraId="37AA3C42" w14:textId="77502407" w:rsidR="00607901" w:rsidRPr="000739BE" w:rsidRDefault="00615C51" w:rsidP="00607901">
      <w:pPr>
        <w:pStyle w:val="Corps"/>
        <w:rPr>
          <w:rFonts w:ascii="Times New Roman" w:hAnsi="Times New Roman" w:cs="Times New Roman"/>
          <w:sz w:val="24"/>
          <w:szCs w:val="24"/>
          <w:lang w:val="en-US"/>
          <w:rPrChange w:id="2" w:author="Proofreader" w:date="2017-11-21T17:21:00Z">
            <w:rPr>
              <w:rFonts w:ascii="Times New Roman" w:hAnsi="Times New Roman" w:cs="Times New Roman"/>
              <w:sz w:val="24"/>
              <w:szCs w:val="24"/>
              <w:lang w:val="en-GB"/>
            </w:rPr>
          </w:rPrChange>
        </w:rPr>
      </w:pPr>
      <w:r w:rsidRPr="000739BE">
        <w:rPr>
          <w:rFonts w:ascii="Times New Roman" w:hAnsi="Times New Roman" w:cs="Times New Roman"/>
          <w:sz w:val="24"/>
          <w:szCs w:val="24"/>
          <w:lang w:val="en-US"/>
          <w:rPrChange w:id="3" w:author="Proofreader" w:date="2017-11-21T17:21:00Z">
            <w:rPr>
              <w:rFonts w:ascii="Times New Roman" w:hAnsi="Times New Roman" w:cs="Times New Roman"/>
              <w:sz w:val="24"/>
              <w:szCs w:val="24"/>
              <w:lang w:val="en-GB"/>
            </w:rPr>
          </w:rPrChange>
        </w:rPr>
        <w:t>Born</w:t>
      </w:r>
      <w:r w:rsidR="00DC4AC7" w:rsidRPr="000739BE">
        <w:rPr>
          <w:rFonts w:ascii="Times New Roman" w:hAnsi="Times New Roman" w:cs="Times New Roman"/>
          <w:sz w:val="24"/>
          <w:szCs w:val="24"/>
          <w:lang w:val="en-US"/>
          <w:rPrChange w:id="4" w:author="Proofreader" w:date="2017-11-21T17:21:00Z">
            <w:rPr>
              <w:rFonts w:ascii="Times New Roman" w:hAnsi="Times New Roman" w:cs="Times New Roman"/>
              <w:sz w:val="24"/>
              <w:szCs w:val="24"/>
              <w:lang w:val="en-GB"/>
            </w:rPr>
          </w:rPrChange>
        </w:rPr>
        <w:t xml:space="preserve"> in Croatia in 1973</w:t>
      </w:r>
      <w:r w:rsidRPr="000739BE">
        <w:rPr>
          <w:rFonts w:ascii="Times New Roman" w:hAnsi="Times New Roman" w:cs="Times New Roman"/>
          <w:sz w:val="24"/>
          <w:szCs w:val="24"/>
          <w:lang w:val="en-US"/>
          <w:rPrChange w:id="5" w:author="Proofreader" w:date="2017-11-21T17:21:00Z">
            <w:rPr>
              <w:rFonts w:ascii="Times New Roman" w:hAnsi="Times New Roman" w:cs="Times New Roman"/>
              <w:sz w:val="24"/>
              <w:szCs w:val="24"/>
              <w:lang w:val="en-GB"/>
            </w:rPr>
          </w:rPrChange>
        </w:rPr>
        <w:t>, Ivana Omazic</w:t>
      </w:r>
      <w:r w:rsidR="00DC4AC7" w:rsidRPr="000739BE">
        <w:rPr>
          <w:rFonts w:ascii="Times New Roman" w:hAnsi="Times New Roman" w:cs="Times New Roman"/>
          <w:sz w:val="24"/>
          <w:szCs w:val="24"/>
          <w:lang w:val="en-US"/>
          <w:rPrChange w:id="6" w:author="Proofreader" w:date="2017-11-21T17:21:00Z">
            <w:rPr>
              <w:rFonts w:ascii="Times New Roman" w:hAnsi="Times New Roman" w:cs="Times New Roman"/>
              <w:sz w:val="24"/>
              <w:szCs w:val="24"/>
              <w:lang w:val="en-GB"/>
            </w:rPr>
          </w:rPrChange>
        </w:rPr>
        <w:t xml:space="preserve"> had a long and impressive career in senior creative positions at brands such as </w:t>
      </w:r>
      <w:r w:rsidR="00A525A0" w:rsidRPr="000739BE">
        <w:rPr>
          <w:rFonts w:ascii="Times New Roman" w:hAnsi="Times New Roman" w:cs="Times New Roman"/>
          <w:b/>
          <w:sz w:val="24"/>
          <w:szCs w:val="24"/>
          <w:lang w:val="en-US"/>
          <w:rPrChange w:id="7" w:author="Proofreader" w:date="2017-11-21T17:21:00Z">
            <w:rPr>
              <w:rFonts w:ascii="Times New Roman" w:hAnsi="Times New Roman" w:cs="Times New Roman"/>
              <w:b/>
              <w:sz w:val="24"/>
              <w:szCs w:val="24"/>
              <w:lang w:val="en-GB"/>
            </w:rPr>
          </w:rPrChange>
        </w:rPr>
        <w:t>Prada</w:t>
      </w:r>
      <w:r w:rsidR="00A525A0" w:rsidRPr="000739BE">
        <w:rPr>
          <w:rFonts w:ascii="Times New Roman" w:hAnsi="Times New Roman" w:cs="Times New Roman"/>
          <w:sz w:val="24"/>
          <w:szCs w:val="24"/>
          <w:lang w:val="en-US"/>
          <w:rPrChange w:id="8" w:author="Proofreader" w:date="2017-11-21T17:21:00Z">
            <w:rPr>
              <w:rFonts w:ascii="Times New Roman" w:hAnsi="Times New Roman" w:cs="Times New Roman"/>
              <w:sz w:val="24"/>
              <w:szCs w:val="24"/>
              <w:lang w:val="en-GB"/>
            </w:rPr>
          </w:rPrChange>
        </w:rPr>
        <w:t xml:space="preserve">, </w:t>
      </w:r>
      <w:r w:rsidR="00A525A0" w:rsidRPr="000739BE">
        <w:rPr>
          <w:rFonts w:ascii="Times New Roman" w:hAnsi="Times New Roman" w:cs="Times New Roman"/>
          <w:b/>
          <w:sz w:val="24"/>
          <w:szCs w:val="24"/>
          <w:lang w:val="en-US"/>
          <w:rPrChange w:id="9" w:author="Proofreader" w:date="2017-11-21T17:21:00Z">
            <w:rPr>
              <w:rFonts w:ascii="Times New Roman" w:hAnsi="Times New Roman" w:cs="Times New Roman"/>
              <w:b/>
              <w:sz w:val="24"/>
              <w:szCs w:val="24"/>
              <w:lang w:val="en-GB"/>
            </w:rPr>
          </w:rPrChange>
        </w:rPr>
        <w:t>Jil Sander</w:t>
      </w:r>
      <w:r w:rsidR="00A525A0" w:rsidRPr="000739BE">
        <w:rPr>
          <w:rFonts w:ascii="Times New Roman" w:hAnsi="Times New Roman" w:cs="Times New Roman"/>
          <w:sz w:val="24"/>
          <w:szCs w:val="24"/>
          <w:lang w:val="en-US"/>
          <w:rPrChange w:id="10" w:author="Proofreader" w:date="2017-11-21T17:21:00Z">
            <w:rPr>
              <w:rFonts w:ascii="Times New Roman" w:hAnsi="Times New Roman" w:cs="Times New Roman"/>
              <w:sz w:val="24"/>
              <w:szCs w:val="24"/>
              <w:lang w:val="en-GB"/>
            </w:rPr>
          </w:rPrChange>
        </w:rPr>
        <w:t xml:space="preserve">, </w:t>
      </w:r>
      <w:r w:rsidR="00A525A0" w:rsidRPr="000739BE">
        <w:rPr>
          <w:rFonts w:ascii="Times New Roman" w:hAnsi="Times New Roman" w:cs="Times New Roman"/>
          <w:b/>
          <w:sz w:val="24"/>
          <w:szCs w:val="24"/>
          <w:lang w:val="en-US"/>
          <w:rPrChange w:id="11" w:author="Proofreader" w:date="2017-11-21T17:21:00Z">
            <w:rPr>
              <w:rFonts w:ascii="Times New Roman" w:hAnsi="Times New Roman" w:cs="Times New Roman"/>
              <w:b/>
              <w:sz w:val="24"/>
              <w:szCs w:val="24"/>
              <w:lang w:val="en-GB"/>
            </w:rPr>
          </w:rPrChange>
        </w:rPr>
        <w:t>Miu Miu</w:t>
      </w:r>
      <w:r w:rsidRPr="000739BE">
        <w:rPr>
          <w:rFonts w:ascii="Times New Roman" w:hAnsi="Times New Roman" w:cs="Times New Roman"/>
          <w:b/>
          <w:sz w:val="24"/>
          <w:szCs w:val="24"/>
          <w:lang w:val="en-US"/>
          <w:rPrChange w:id="12" w:author="Proofreader" w:date="2017-11-21T17:21:00Z">
            <w:rPr>
              <w:rFonts w:ascii="Times New Roman" w:hAnsi="Times New Roman" w:cs="Times New Roman"/>
              <w:b/>
              <w:sz w:val="24"/>
              <w:szCs w:val="24"/>
              <w:lang w:val="en-GB"/>
            </w:rPr>
          </w:rPrChange>
        </w:rPr>
        <w:t>, Maison Martin Margiela</w:t>
      </w:r>
      <w:ins w:id="13" w:author="Proofreader" w:date="2017-11-22T10:13:00Z">
        <w:r w:rsidR="00DB07E1">
          <w:rPr>
            <w:rFonts w:ascii="Times New Roman" w:hAnsi="Times New Roman" w:cs="Times New Roman"/>
            <w:sz w:val="24"/>
            <w:szCs w:val="24"/>
            <w:lang w:val="en-US"/>
          </w:rPr>
          <w:t>,</w:t>
        </w:r>
      </w:ins>
      <w:r w:rsidR="00A525A0" w:rsidRPr="000739BE">
        <w:rPr>
          <w:rFonts w:ascii="Times New Roman" w:hAnsi="Times New Roman" w:cs="Times New Roman"/>
          <w:sz w:val="24"/>
          <w:szCs w:val="24"/>
          <w:lang w:val="en-US"/>
          <w:rPrChange w:id="14" w:author="Proofreader" w:date="2017-11-21T17:21:00Z">
            <w:rPr>
              <w:rFonts w:ascii="Times New Roman" w:hAnsi="Times New Roman" w:cs="Times New Roman"/>
              <w:sz w:val="24"/>
              <w:szCs w:val="24"/>
              <w:lang w:val="en-GB"/>
            </w:rPr>
          </w:rPrChange>
        </w:rPr>
        <w:t xml:space="preserve"> and </w:t>
      </w:r>
      <w:r w:rsidR="00DC4AC7" w:rsidRPr="000739BE">
        <w:rPr>
          <w:rFonts w:ascii="Times New Roman" w:hAnsi="Times New Roman" w:cs="Times New Roman"/>
          <w:sz w:val="24"/>
          <w:szCs w:val="24"/>
          <w:lang w:val="en-US"/>
          <w:rPrChange w:id="15" w:author="Proofreader" w:date="2017-11-21T17:21:00Z">
            <w:rPr>
              <w:rFonts w:ascii="Times New Roman" w:hAnsi="Times New Roman" w:cs="Times New Roman"/>
              <w:sz w:val="24"/>
              <w:szCs w:val="24"/>
              <w:lang w:val="en-GB"/>
            </w:rPr>
          </w:rPrChange>
        </w:rPr>
        <w:t>a</w:t>
      </w:r>
      <w:r w:rsidRPr="000739BE">
        <w:rPr>
          <w:rFonts w:ascii="Times New Roman" w:hAnsi="Times New Roman" w:cs="Times New Roman"/>
          <w:sz w:val="24"/>
          <w:szCs w:val="24"/>
          <w:lang w:val="en-US"/>
          <w:rPrChange w:id="16" w:author="Proofreader" w:date="2017-11-21T17:21:00Z">
            <w:rPr>
              <w:rFonts w:ascii="Times New Roman" w:hAnsi="Times New Roman" w:cs="Times New Roman"/>
              <w:sz w:val="24"/>
              <w:szCs w:val="24"/>
              <w:lang w:val="en-GB"/>
            </w:rPr>
          </w:rPrChange>
        </w:rPr>
        <w:t xml:space="preserve"> </w:t>
      </w:r>
      <w:ins w:id="17" w:author="Proofreader" w:date="2017-11-21T17:21:00Z">
        <w:r w:rsidR="000739BE">
          <w:rPr>
            <w:rFonts w:ascii="Times New Roman" w:hAnsi="Times New Roman" w:cs="Times New Roman"/>
            <w:sz w:val="24"/>
            <w:szCs w:val="24"/>
            <w:lang w:val="en-US"/>
          </w:rPr>
          <w:t>four</w:t>
        </w:r>
      </w:ins>
      <w:del w:id="18" w:author="Proofreader" w:date="2017-11-21T17:21:00Z">
        <w:r w:rsidRPr="000739BE" w:rsidDel="000739BE">
          <w:rPr>
            <w:rFonts w:ascii="Times New Roman" w:hAnsi="Times New Roman" w:cs="Times New Roman"/>
            <w:sz w:val="24"/>
            <w:szCs w:val="24"/>
            <w:lang w:val="en-US"/>
            <w:rPrChange w:id="19" w:author="Proofreader" w:date="2017-11-21T17:21:00Z">
              <w:rPr>
                <w:rFonts w:ascii="Times New Roman" w:hAnsi="Times New Roman" w:cs="Times New Roman"/>
                <w:sz w:val="24"/>
                <w:szCs w:val="24"/>
                <w:lang w:val="en-GB"/>
              </w:rPr>
            </w:rPrChange>
          </w:rPr>
          <w:delText>4</w:delText>
        </w:r>
      </w:del>
      <w:r w:rsidRPr="000739BE">
        <w:rPr>
          <w:rFonts w:ascii="Times New Roman" w:hAnsi="Times New Roman" w:cs="Times New Roman"/>
          <w:sz w:val="24"/>
          <w:szCs w:val="24"/>
          <w:lang w:val="en-US"/>
          <w:rPrChange w:id="20" w:author="Proofreader" w:date="2017-11-21T17:21:00Z">
            <w:rPr>
              <w:rFonts w:ascii="Times New Roman" w:hAnsi="Times New Roman" w:cs="Times New Roman"/>
              <w:sz w:val="24"/>
              <w:szCs w:val="24"/>
              <w:lang w:val="en-GB"/>
            </w:rPr>
          </w:rPrChange>
        </w:rPr>
        <w:t>-year stint</w:t>
      </w:r>
      <w:ins w:id="21" w:author="Proofreader" w:date="2017-11-22T10:12:00Z">
        <w:r w:rsidR="00DB07E1">
          <w:rPr>
            <w:rFonts w:ascii="Times New Roman" w:hAnsi="Times New Roman" w:cs="Times New Roman"/>
            <w:sz w:val="24"/>
            <w:szCs w:val="24"/>
            <w:lang w:val="en-US"/>
          </w:rPr>
          <w:t xml:space="preserve"> (</w:t>
        </w:r>
      </w:ins>
      <w:del w:id="22" w:author="Proofreader" w:date="2017-11-22T10:12:00Z">
        <w:r w:rsidRPr="000739BE" w:rsidDel="00DB07E1">
          <w:rPr>
            <w:rFonts w:ascii="Times New Roman" w:hAnsi="Times New Roman" w:cs="Times New Roman"/>
            <w:sz w:val="24"/>
            <w:szCs w:val="24"/>
            <w:lang w:val="en-US"/>
            <w:rPrChange w:id="23" w:author="Proofreader" w:date="2017-11-21T17:21:00Z">
              <w:rPr>
                <w:rFonts w:ascii="Times New Roman" w:hAnsi="Times New Roman" w:cs="Times New Roman"/>
                <w:sz w:val="24"/>
                <w:szCs w:val="24"/>
                <w:lang w:val="en-GB"/>
              </w:rPr>
            </w:rPrChange>
          </w:rPr>
          <w:delText xml:space="preserve">, </w:delText>
        </w:r>
      </w:del>
      <w:r w:rsidRPr="000739BE">
        <w:rPr>
          <w:rFonts w:ascii="Times New Roman" w:hAnsi="Times New Roman" w:cs="Times New Roman"/>
          <w:sz w:val="24"/>
          <w:szCs w:val="24"/>
          <w:lang w:val="en-US"/>
          <w:rPrChange w:id="24" w:author="Proofreader" w:date="2017-11-21T17:21:00Z">
            <w:rPr>
              <w:rFonts w:ascii="Times New Roman" w:hAnsi="Times New Roman" w:cs="Times New Roman"/>
              <w:sz w:val="24"/>
              <w:szCs w:val="24"/>
              <w:lang w:val="en-GB"/>
            </w:rPr>
          </w:rPrChange>
        </w:rPr>
        <w:t>between 2005 and 2009</w:t>
      </w:r>
      <w:ins w:id="25" w:author="Proofreader" w:date="2017-11-22T10:13:00Z">
        <w:r w:rsidR="00DB07E1">
          <w:rPr>
            <w:rFonts w:ascii="Times New Roman" w:hAnsi="Times New Roman" w:cs="Times New Roman"/>
            <w:sz w:val="24"/>
            <w:szCs w:val="24"/>
            <w:lang w:val="en-US"/>
          </w:rPr>
          <w:t>)</w:t>
        </w:r>
      </w:ins>
      <w:del w:id="26" w:author="Proofreader" w:date="2017-11-22T10:13:00Z">
        <w:r w:rsidRPr="000739BE" w:rsidDel="00DB07E1">
          <w:rPr>
            <w:rFonts w:ascii="Times New Roman" w:hAnsi="Times New Roman" w:cs="Times New Roman"/>
            <w:sz w:val="24"/>
            <w:szCs w:val="24"/>
            <w:lang w:val="en-US"/>
            <w:rPrChange w:id="27" w:author="Proofreader" w:date="2017-11-21T17:21:00Z">
              <w:rPr>
                <w:rFonts w:ascii="Times New Roman" w:hAnsi="Times New Roman" w:cs="Times New Roman"/>
                <w:sz w:val="24"/>
                <w:szCs w:val="24"/>
                <w:lang w:val="en-GB"/>
              </w:rPr>
            </w:rPrChange>
          </w:rPr>
          <w:delText>,</w:delText>
        </w:r>
      </w:del>
      <w:r w:rsidRPr="000739BE">
        <w:rPr>
          <w:rFonts w:ascii="Times New Roman" w:hAnsi="Times New Roman" w:cs="Times New Roman"/>
          <w:sz w:val="24"/>
          <w:szCs w:val="24"/>
          <w:lang w:val="en-US"/>
          <w:rPrChange w:id="28" w:author="Proofreader" w:date="2017-11-21T17:21:00Z">
            <w:rPr>
              <w:rFonts w:ascii="Times New Roman" w:hAnsi="Times New Roman" w:cs="Times New Roman"/>
              <w:sz w:val="24"/>
              <w:szCs w:val="24"/>
              <w:lang w:val="en-GB"/>
            </w:rPr>
          </w:rPrChange>
        </w:rPr>
        <w:t xml:space="preserve"> as an</w:t>
      </w:r>
      <w:r w:rsidR="00DC4AC7" w:rsidRPr="000739BE">
        <w:rPr>
          <w:rFonts w:ascii="Times New Roman" w:hAnsi="Times New Roman" w:cs="Times New Roman"/>
          <w:sz w:val="24"/>
          <w:szCs w:val="24"/>
          <w:lang w:val="en-US"/>
          <w:rPrChange w:id="29" w:author="Proofreader" w:date="2017-11-21T17:21:00Z">
            <w:rPr>
              <w:rFonts w:ascii="Times New Roman" w:hAnsi="Times New Roman" w:cs="Times New Roman"/>
              <w:sz w:val="24"/>
              <w:szCs w:val="24"/>
              <w:lang w:val="en-GB"/>
            </w:rPr>
          </w:rPrChange>
        </w:rPr>
        <w:t xml:space="preserve"> </w:t>
      </w:r>
      <w:r w:rsidRPr="000739BE">
        <w:rPr>
          <w:rFonts w:ascii="Times New Roman" w:hAnsi="Times New Roman" w:cs="Times New Roman"/>
          <w:sz w:val="24"/>
          <w:szCs w:val="24"/>
          <w:lang w:val="en-US"/>
          <w:rPrChange w:id="30" w:author="Proofreader" w:date="2017-11-21T17:21:00Z">
            <w:rPr>
              <w:rFonts w:ascii="Times New Roman" w:hAnsi="Times New Roman" w:cs="Times New Roman"/>
              <w:sz w:val="24"/>
              <w:szCs w:val="24"/>
              <w:lang w:val="en-GB"/>
            </w:rPr>
          </w:rPrChange>
        </w:rPr>
        <w:t>artistic</w:t>
      </w:r>
      <w:r w:rsidR="00DC4AC7" w:rsidRPr="000739BE">
        <w:rPr>
          <w:rFonts w:ascii="Times New Roman" w:hAnsi="Times New Roman" w:cs="Times New Roman"/>
          <w:sz w:val="24"/>
          <w:szCs w:val="24"/>
          <w:lang w:val="en-US"/>
          <w:rPrChange w:id="31" w:author="Proofreader" w:date="2017-11-21T17:21:00Z">
            <w:rPr>
              <w:rFonts w:ascii="Times New Roman" w:hAnsi="Times New Roman" w:cs="Times New Roman"/>
              <w:sz w:val="24"/>
              <w:szCs w:val="24"/>
              <w:lang w:val="en-GB"/>
            </w:rPr>
          </w:rPrChange>
        </w:rPr>
        <w:t xml:space="preserve"> director at </w:t>
      </w:r>
      <w:r w:rsidR="00A525A0" w:rsidRPr="000739BE">
        <w:rPr>
          <w:rFonts w:ascii="Times New Roman" w:hAnsi="Times New Roman" w:cs="Times New Roman"/>
          <w:b/>
          <w:sz w:val="24"/>
          <w:szCs w:val="24"/>
          <w:lang w:val="en-US"/>
          <w:rPrChange w:id="32" w:author="Proofreader" w:date="2017-11-21T17:21:00Z">
            <w:rPr>
              <w:rFonts w:ascii="Times New Roman" w:hAnsi="Times New Roman" w:cs="Times New Roman"/>
              <w:b/>
              <w:sz w:val="24"/>
              <w:szCs w:val="24"/>
              <w:lang w:val="en-GB"/>
            </w:rPr>
          </w:rPrChange>
        </w:rPr>
        <w:t>Céline</w:t>
      </w:r>
      <w:r w:rsidR="00A525A0" w:rsidRPr="000739BE">
        <w:rPr>
          <w:rFonts w:ascii="Times New Roman" w:hAnsi="Times New Roman" w:cs="Times New Roman"/>
          <w:sz w:val="24"/>
          <w:szCs w:val="24"/>
          <w:lang w:val="en-US"/>
          <w:rPrChange w:id="33" w:author="Proofreader" w:date="2017-11-21T17:21:00Z">
            <w:rPr>
              <w:rFonts w:ascii="Times New Roman" w:hAnsi="Times New Roman" w:cs="Times New Roman"/>
              <w:sz w:val="24"/>
              <w:szCs w:val="24"/>
              <w:lang w:val="en-GB"/>
            </w:rPr>
          </w:rPrChange>
        </w:rPr>
        <w:t xml:space="preserve">. </w:t>
      </w:r>
      <w:r w:rsidRPr="000739BE">
        <w:rPr>
          <w:rFonts w:ascii="Times New Roman" w:hAnsi="Times New Roman" w:cs="Times New Roman"/>
          <w:sz w:val="24"/>
          <w:szCs w:val="24"/>
          <w:lang w:val="en-US"/>
          <w:rPrChange w:id="34" w:author="Proofreader" w:date="2017-11-21T17:21:00Z">
            <w:rPr>
              <w:rFonts w:ascii="Times New Roman" w:hAnsi="Times New Roman" w:cs="Times New Roman"/>
              <w:sz w:val="24"/>
              <w:szCs w:val="24"/>
              <w:lang w:val="en-GB"/>
            </w:rPr>
          </w:rPrChange>
        </w:rPr>
        <w:t>In 2014</w:t>
      </w:r>
      <w:r w:rsidR="002E38B1" w:rsidRPr="000739BE">
        <w:rPr>
          <w:rFonts w:ascii="Times New Roman" w:hAnsi="Times New Roman" w:cs="Times New Roman"/>
          <w:sz w:val="24"/>
          <w:szCs w:val="24"/>
          <w:lang w:val="en-US"/>
          <w:rPrChange w:id="35" w:author="Proofreader" w:date="2017-11-21T17:21:00Z">
            <w:rPr>
              <w:rFonts w:ascii="Times New Roman" w:hAnsi="Times New Roman" w:cs="Times New Roman"/>
              <w:sz w:val="24"/>
              <w:szCs w:val="24"/>
              <w:lang w:val="en-GB"/>
            </w:rPr>
          </w:rPrChange>
        </w:rPr>
        <w:t>,</w:t>
      </w:r>
      <w:r w:rsidRPr="000739BE">
        <w:rPr>
          <w:rFonts w:ascii="Times New Roman" w:hAnsi="Times New Roman" w:cs="Times New Roman"/>
          <w:sz w:val="24"/>
          <w:szCs w:val="24"/>
          <w:lang w:val="en-US"/>
          <w:rPrChange w:id="36" w:author="Proofreader" w:date="2017-11-21T17:21:00Z">
            <w:rPr>
              <w:rFonts w:ascii="Times New Roman" w:hAnsi="Times New Roman" w:cs="Times New Roman"/>
              <w:sz w:val="24"/>
              <w:szCs w:val="24"/>
              <w:lang w:val="en-GB"/>
            </w:rPr>
          </w:rPrChange>
        </w:rPr>
        <w:t xml:space="preserve"> she launched her own collection, </w:t>
      </w:r>
      <w:r w:rsidR="00A525A0" w:rsidRPr="000739BE">
        <w:rPr>
          <w:rFonts w:ascii="Times New Roman" w:hAnsi="Times New Roman" w:cs="Times New Roman"/>
          <w:b/>
          <w:sz w:val="24"/>
          <w:szCs w:val="24"/>
          <w:lang w:val="en-US"/>
          <w:rPrChange w:id="37" w:author="Proofreader" w:date="2017-11-21T17:21:00Z">
            <w:rPr>
              <w:rFonts w:ascii="Times New Roman" w:hAnsi="Times New Roman" w:cs="Times New Roman"/>
              <w:b/>
              <w:sz w:val="24"/>
              <w:szCs w:val="24"/>
              <w:lang w:val="en-GB"/>
            </w:rPr>
          </w:rPrChange>
        </w:rPr>
        <w:t>IO</w:t>
      </w:r>
      <w:r w:rsidRPr="000739BE">
        <w:rPr>
          <w:rFonts w:ascii="Times New Roman" w:hAnsi="Times New Roman" w:cs="Times New Roman"/>
          <w:b/>
          <w:sz w:val="24"/>
          <w:szCs w:val="24"/>
          <w:lang w:val="en-US"/>
          <w:rPrChange w:id="38" w:author="Proofreader" w:date="2017-11-21T17:21:00Z">
            <w:rPr>
              <w:rFonts w:ascii="Times New Roman" w:hAnsi="Times New Roman" w:cs="Times New Roman"/>
              <w:b/>
              <w:sz w:val="24"/>
              <w:szCs w:val="24"/>
              <w:lang w:val="en-GB"/>
            </w:rPr>
          </w:rPrChange>
        </w:rPr>
        <w:t xml:space="preserve"> by Ivana Omazic</w:t>
      </w:r>
      <w:r w:rsidRPr="000739BE">
        <w:rPr>
          <w:rFonts w:ascii="Times New Roman" w:hAnsi="Times New Roman" w:cs="Times New Roman"/>
          <w:sz w:val="24"/>
          <w:szCs w:val="24"/>
          <w:lang w:val="en-US"/>
          <w:rPrChange w:id="39" w:author="Proofreader" w:date="2017-11-21T17:21:00Z">
            <w:rPr>
              <w:rFonts w:ascii="Times New Roman" w:hAnsi="Times New Roman" w:cs="Times New Roman"/>
              <w:sz w:val="24"/>
              <w:szCs w:val="24"/>
              <w:lang w:val="en-GB"/>
            </w:rPr>
          </w:rPrChange>
        </w:rPr>
        <w:t>.</w:t>
      </w:r>
      <w:r w:rsidR="00A525A0" w:rsidRPr="000739BE">
        <w:rPr>
          <w:rFonts w:ascii="Times New Roman" w:hAnsi="Times New Roman" w:cs="Times New Roman"/>
          <w:sz w:val="24"/>
          <w:szCs w:val="24"/>
          <w:lang w:val="en-US"/>
          <w:rPrChange w:id="40" w:author="Proofreader" w:date="2017-11-21T17:21:00Z">
            <w:rPr>
              <w:rFonts w:ascii="Times New Roman" w:hAnsi="Times New Roman" w:cs="Times New Roman"/>
              <w:sz w:val="24"/>
              <w:szCs w:val="24"/>
              <w:lang w:val="en-GB"/>
            </w:rPr>
          </w:rPrChange>
        </w:rPr>
        <w:t xml:space="preserve"> </w:t>
      </w:r>
      <w:r w:rsidR="002E38B1" w:rsidRPr="000739BE">
        <w:rPr>
          <w:rFonts w:ascii="Times New Roman" w:hAnsi="Times New Roman" w:cs="Times New Roman"/>
          <w:sz w:val="24"/>
          <w:szCs w:val="24"/>
          <w:lang w:val="en-US"/>
          <w:rPrChange w:id="41" w:author="Proofreader" w:date="2017-11-21T17:21:00Z">
            <w:rPr>
              <w:rFonts w:ascii="Times New Roman" w:hAnsi="Times New Roman" w:cs="Times New Roman"/>
              <w:sz w:val="24"/>
              <w:szCs w:val="24"/>
              <w:lang w:val="en-GB"/>
            </w:rPr>
          </w:rPrChange>
        </w:rPr>
        <w:t xml:space="preserve">Driven by the principles of slow fashion, it rejects </w:t>
      </w:r>
      <w:ins w:id="42" w:author="Proofreader" w:date="2017-11-21T17:21:00Z">
        <w:r w:rsidR="000739BE">
          <w:rPr>
            <w:rFonts w:ascii="Times New Roman" w:hAnsi="Times New Roman" w:cs="Times New Roman"/>
            <w:sz w:val="24"/>
            <w:szCs w:val="24"/>
            <w:lang w:val="en-US"/>
          </w:rPr>
          <w:t xml:space="preserve">the </w:t>
        </w:r>
      </w:ins>
      <w:r w:rsidR="002E38B1" w:rsidRPr="000739BE">
        <w:rPr>
          <w:rFonts w:ascii="Times New Roman" w:hAnsi="Times New Roman" w:cs="Times New Roman"/>
          <w:sz w:val="24"/>
          <w:szCs w:val="24"/>
          <w:lang w:val="en-US"/>
          <w:rPrChange w:id="43" w:author="Proofreader" w:date="2017-11-21T17:21:00Z">
            <w:rPr>
              <w:rFonts w:ascii="Times New Roman" w:hAnsi="Times New Roman" w:cs="Times New Roman"/>
              <w:sz w:val="24"/>
              <w:szCs w:val="24"/>
              <w:lang w:val="en-GB"/>
            </w:rPr>
          </w:rPrChange>
        </w:rPr>
        <w:t xml:space="preserve">fashion industry’s constant demand for novelty and focuses instead on exquisite craft. Omazic uses </w:t>
      </w:r>
      <w:r w:rsidR="00291575" w:rsidRPr="000739BE">
        <w:rPr>
          <w:rFonts w:ascii="Times New Roman" w:hAnsi="Times New Roman" w:cs="Times New Roman"/>
          <w:sz w:val="24"/>
          <w:szCs w:val="24"/>
          <w:lang w:val="en-US"/>
          <w:rPrChange w:id="44" w:author="Proofreader" w:date="2017-11-21T17:21:00Z">
            <w:rPr>
              <w:rFonts w:ascii="Times New Roman" w:hAnsi="Times New Roman" w:cs="Times New Roman"/>
              <w:sz w:val="24"/>
              <w:szCs w:val="24"/>
              <w:lang w:val="en-GB"/>
            </w:rPr>
          </w:rPrChange>
        </w:rPr>
        <w:t>artisanal techniques</w:t>
      </w:r>
      <w:r w:rsidR="00D741E8" w:rsidRPr="000739BE">
        <w:rPr>
          <w:rFonts w:ascii="Times New Roman" w:hAnsi="Times New Roman" w:cs="Times New Roman"/>
          <w:sz w:val="24"/>
          <w:szCs w:val="24"/>
          <w:lang w:val="en-US"/>
          <w:rPrChange w:id="45" w:author="Proofreader" w:date="2017-11-21T17:21:00Z">
            <w:rPr>
              <w:rFonts w:ascii="Times New Roman" w:hAnsi="Times New Roman" w:cs="Times New Roman"/>
              <w:sz w:val="24"/>
              <w:szCs w:val="24"/>
              <w:lang w:val="en-GB"/>
            </w:rPr>
          </w:rPrChange>
        </w:rPr>
        <w:t>,</w:t>
      </w:r>
      <w:r w:rsidR="00291575" w:rsidRPr="000739BE">
        <w:rPr>
          <w:rFonts w:ascii="Times New Roman" w:hAnsi="Times New Roman" w:cs="Times New Roman"/>
          <w:sz w:val="24"/>
          <w:szCs w:val="24"/>
          <w:lang w:val="en-US"/>
          <w:rPrChange w:id="46" w:author="Proofreader" w:date="2017-11-21T17:21:00Z">
            <w:rPr>
              <w:rFonts w:ascii="Times New Roman" w:hAnsi="Times New Roman" w:cs="Times New Roman"/>
              <w:sz w:val="24"/>
              <w:szCs w:val="24"/>
              <w:lang w:val="en-GB"/>
            </w:rPr>
          </w:rPrChange>
        </w:rPr>
        <w:t xml:space="preserve"> such as </w:t>
      </w:r>
      <w:r w:rsidR="002E38B1" w:rsidRPr="000739BE">
        <w:rPr>
          <w:rFonts w:ascii="Times New Roman" w:hAnsi="Times New Roman" w:cs="Times New Roman"/>
          <w:sz w:val="24"/>
          <w:szCs w:val="24"/>
          <w:lang w:val="en-US"/>
          <w:rPrChange w:id="47" w:author="Proofreader" w:date="2017-11-21T17:21:00Z">
            <w:rPr>
              <w:rFonts w:ascii="Times New Roman" w:hAnsi="Times New Roman" w:cs="Times New Roman"/>
              <w:sz w:val="24"/>
              <w:szCs w:val="24"/>
              <w:lang w:val="en-GB"/>
            </w:rPr>
          </w:rPrChange>
        </w:rPr>
        <w:t>w</w:t>
      </w:r>
      <w:r w:rsidR="00291575" w:rsidRPr="000739BE">
        <w:rPr>
          <w:rFonts w:ascii="Times New Roman" w:hAnsi="Times New Roman" w:cs="Times New Roman"/>
          <w:sz w:val="24"/>
          <w:szCs w:val="24"/>
          <w:lang w:val="en-US"/>
          <w:rPrChange w:id="48" w:author="Proofreader" w:date="2017-11-21T17:21:00Z">
            <w:rPr>
              <w:rFonts w:ascii="Times New Roman" w:hAnsi="Times New Roman" w:cs="Times New Roman"/>
              <w:sz w:val="24"/>
              <w:szCs w:val="24"/>
              <w:lang w:val="en-GB"/>
            </w:rPr>
          </w:rPrChange>
        </w:rPr>
        <w:t>oodblock printing, hand-painting and hand-</w:t>
      </w:r>
      <w:r w:rsidR="00A525A0" w:rsidRPr="000739BE">
        <w:rPr>
          <w:rFonts w:ascii="Times New Roman" w:hAnsi="Times New Roman" w:cs="Times New Roman"/>
          <w:sz w:val="24"/>
          <w:szCs w:val="24"/>
          <w:lang w:val="en-US"/>
          <w:rPrChange w:id="49" w:author="Proofreader" w:date="2017-11-21T17:21:00Z">
            <w:rPr>
              <w:rFonts w:ascii="Times New Roman" w:hAnsi="Times New Roman" w:cs="Times New Roman"/>
              <w:sz w:val="24"/>
              <w:szCs w:val="24"/>
              <w:lang w:val="en-GB"/>
            </w:rPr>
          </w:rPrChange>
        </w:rPr>
        <w:t>knitting</w:t>
      </w:r>
      <w:r w:rsidR="00291575" w:rsidRPr="000739BE">
        <w:rPr>
          <w:rFonts w:ascii="Times New Roman" w:hAnsi="Times New Roman" w:cs="Times New Roman"/>
          <w:sz w:val="24"/>
          <w:szCs w:val="24"/>
          <w:lang w:val="en-US"/>
          <w:rPrChange w:id="50" w:author="Proofreader" w:date="2017-11-21T17:21:00Z">
            <w:rPr>
              <w:rFonts w:ascii="Times New Roman" w:hAnsi="Times New Roman" w:cs="Times New Roman"/>
              <w:sz w:val="24"/>
              <w:szCs w:val="24"/>
              <w:lang w:val="en-GB"/>
            </w:rPr>
          </w:rPrChange>
        </w:rPr>
        <w:t xml:space="preserve">; every piece undergoes an </w:t>
      </w:r>
      <w:r w:rsidR="00D741E8" w:rsidRPr="000739BE">
        <w:rPr>
          <w:rFonts w:ascii="Times New Roman" w:hAnsi="Times New Roman" w:cs="Times New Roman"/>
          <w:sz w:val="24"/>
          <w:szCs w:val="24"/>
          <w:lang w:val="en-US"/>
          <w:rPrChange w:id="51" w:author="Proofreader" w:date="2017-11-21T17:21:00Z">
            <w:rPr>
              <w:rFonts w:ascii="Times New Roman" w:hAnsi="Times New Roman" w:cs="Times New Roman"/>
              <w:sz w:val="24"/>
              <w:szCs w:val="24"/>
              <w:lang w:val="en-GB"/>
            </w:rPr>
          </w:rPrChange>
        </w:rPr>
        <w:t xml:space="preserve">unusually high </w:t>
      </w:r>
      <w:del w:id="52" w:author="Proofreader" w:date="2017-11-21T17:22:00Z">
        <w:r w:rsidR="00291575" w:rsidRPr="000739BE" w:rsidDel="000739BE">
          <w:rPr>
            <w:rFonts w:ascii="Times New Roman" w:hAnsi="Times New Roman" w:cs="Times New Roman"/>
            <w:sz w:val="24"/>
            <w:szCs w:val="24"/>
            <w:lang w:val="en-US"/>
            <w:rPrChange w:id="53" w:author="Proofreader" w:date="2017-11-21T17:21:00Z">
              <w:rPr>
                <w:rFonts w:ascii="Times New Roman" w:hAnsi="Times New Roman" w:cs="Times New Roman"/>
                <w:sz w:val="24"/>
                <w:szCs w:val="24"/>
                <w:lang w:val="en-GB"/>
              </w:rPr>
            </w:rPrChange>
          </w:rPr>
          <w:delText xml:space="preserve">amount </w:delText>
        </w:r>
      </w:del>
      <w:r w:rsidR="000739BE">
        <w:rPr>
          <w:rFonts w:ascii="Times New Roman" w:hAnsi="Times New Roman" w:cs="Times New Roman"/>
          <w:sz w:val="24"/>
          <w:szCs w:val="24"/>
          <w:lang w:val="en-US"/>
        </w:rPr>
        <w:t>number</w:t>
      </w:r>
      <w:r w:rsidR="000739BE" w:rsidRPr="000739BE">
        <w:rPr>
          <w:rFonts w:ascii="Times New Roman" w:hAnsi="Times New Roman" w:cs="Times New Roman"/>
          <w:sz w:val="24"/>
          <w:szCs w:val="24"/>
          <w:lang w:val="en-US"/>
          <w:rPrChange w:id="54" w:author="Proofreader" w:date="2017-11-21T17:21:00Z">
            <w:rPr>
              <w:rFonts w:ascii="Times New Roman" w:hAnsi="Times New Roman" w:cs="Times New Roman"/>
              <w:sz w:val="24"/>
              <w:szCs w:val="24"/>
              <w:lang w:val="en-GB"/>
            </w:rPr>
          </w:rPrChange>
        </w:rPr>
        <w:t xml:space="preserve"> </w:t>
      </w:r>
      <w:r w:rsidR="00291575" w:rsidRPr="000739BE">
        <w:rPr>
          <w:rFonts w:ascii="Times New Roman" w:hAnsi="Times New Roman" w:cs="Times New Roman"/>
          <w:sz w:val="24"/>
          <w:szCs w:val="24"/>
          <w:lang w:val="en-US"/>
          <w:rPrChange w:id="55" w:author="Proofreader" w:date="2017-11-21T17:21:00Z">
            <w:rPr>
              <w:rFonts w:ascii="Times New Roman" w:hAnsi="Times New Roman" w:cs="Times New Roman"/>
              <w:sz w:val="24"/>
              <w:szCs w:val="24"/>
              <w:lang w:val="en-GB"/>
            </w:rPr>
          </w:rPrChange>
        </w:rPr>
        <w:t>of fittings</w:t>
      </w:r>
      <w:del w:id="56" w:author="Proofreader" w:date="2017-11-21T17:22:00Z">
        <w:r w:rsidR="00291575" w:rsidRPr="000739BE" w:rsidDel="000739BE">
          <w:rPr>
            <w:rFonts w:ascii="Times New Roman" w:hAnsi="Times New Roman" w:cs="Times New Roman"/>
            <w:sz w:val="24"/>
            <w:szCs w:val="24"/>
            <w:lang w:val="en-US"/>
            <w:rPrChange w:id="57" w:author="Proofreader" w:date="2017-11-21T17:21:00Z">
              <w:rPr>
                <w:rFonts w:ascii="Times New Roman" w:hAnsi="Times New Roman" w:cs="Times New Roman"/>
                <w:sz w:val="24"/>
                <w:szCs w:val="24"/>
                <w:lang w:val="en-GB"/>
              </w:rPr>
            </w:rPrChange>
          </w:rPr>
          <w:delText>,</w:delText>
        </w:r>
      </w:del>
      <w:r w:rsidR="00291575" w:rsidRPr="000739BE">
        <w:rPr>
          <w:rFonts w:ascii="Times New Roman" w:hAnsi="Times New Roman" w:cs="Times New Roman"/>
          <w:sz w:val="24"/>
          <w:szCs w:val="24"/>
          <w:lang w:val="en-US"/>
          <w:rPrChange w:id="58" w:author="Proofreader" w:date="2017-11-21T17:21:00Z">
            <w:rPr>
              <w:rFonts w:ascii="Times New Roman" w:hAnsi="Times New Roman" w:cs="Times New Roman"/>
              <w:sz w:val="24"/>
              <w:szCs w:val="24"/>
              <w:lang w:val="en-GB"/>
            </w:rPr>
          </w:rPrChange>
        </w:rPr>
        <w:t xml:space="preserve"> in order to </w:t>
      </w:r>
      <w:r w:rsidR="00D741E8" w:rsidRPr="000739BE">
        <w:rPr>
          <w:rFonts w:ascii="Times New Roman" w:hAnsi="Times New Roman" w:cs="Times New Roman"/>
          <w:sz w:val="24"/>
          <w:szCs w:val="24"/>
          <w:lang w:val="en-US"/>
          <w:rPrChange w:id="59" w:author="Proofreader" w:date="2017-11-21T17:21:00Z">
            <w:rPr>
              <w:rFonts w:ascii="Times New Roman" w:hAnsi="Times New Roman" w:cs="Times New Roman"/>
              <w:sz w:val="24"/>
              <w:szCs w:val="24"/>
              <w:lang w:val="en-GB"/>
            </w:rPr>
          </w:rPrChange>
        </w:rPr>
        <w:t>refine</w:t>
      </w:r>
      <w:r w:rsidR="00291575" w:rsidRPr="000739BE">
        <w:rPr>
          <w:rFonts w:ascii="Times New Roman" w:hAnsi="Times New Roman" w:cs="Times New Roman"/>
          <w:sz w:val="24"/>
          <w:szCs w:val="24"/>
          <w:lang w:val="en-US"/>
          <w:rPrChange w:id="60" w:author="Proofreader" w:date="2017-11-21T17:21:00Z">
            <w:rPr>
              <w:rFonts w:ascii="Times New Roman" w:hAnsi="Times New Roman" w:cs="Times New Roman"/>
              <w:sz w:val="24"/>
              <w:szCs w:val="24"/>
              <w:lang w:val="en-GB"/>
            </w:rPr>
          </w:rPrChange>
        </w:rPr>
        <w:t xml:space="preserve"> the construction</w:t>
      </w:r>
      <w:r w:rsidR="00A525A0" w:rsidRPr="000739BE">
        <w:rPr>
          <w:rFonts w:ascii="Times New Roman" w:hAnsi="Times New Roman" w:cs="Times New Roman"/>
          <w:sz w:val="24"/>
          <w:szCs w:val="24"/>
          <w:lang w:val="en-US"/>
          <w:rPrChange w:id="61" w:author="Proofreader" w:date="2017-11-21T17:21:00Z">
            <w:rPr>
              <w:rFonts w:ascii="Times New Roman" w:hAnsi="Times New Roman" w:cs="Times New Roman"/>
              <w:sz w:val="24"/>
              <w:szCs w:val="24"/>
              <w:lang w:val="en-GB"/>
            </w:rPr>
          </w:rPrChange>
        </w:rPr>
        <w:t xml:space="preserve">. </w:t>
      </w:r>
      <w:r w:rsidR="00291575" w:rsidRPr="000739BE">
        <w:rPr>
          <w:rFonts w:ascii="Times New Roman" w:hAnsi="Times New Roman" w:cs="Times New Roman"/>
          <w:sz w:val="24"/>
          <w:szCs w:val="24"/>
          <w:lang w:val="en-US"/>
          <w:rPrChange w:id="62" w:author="Proofreader" w:date="2017-11-21T17:21:00Z">
            <w:rPr>
              <w:rFonts w:ascii="Times New Roman" w:hAnsi="Times New Roman" w:cs="Times New Roman"/>
              <w:sz w:val="24"/>
              <w:szCs w:val="24"/>
              <w:lang w:val="en-GB"/>
            </w:rPr>
          </w:rPrChange>
        </w:rPr>
        <w:t xml:space="preserve">Everything is done in-house, from the selection of materials to </w:t>
      </w:r>
      <w:del w:id="63" w:author="Proofreader" w:date="2017-11-21T17:22:00Z">
        <w:r w:rsidR="00291575" w:rsidRPr="000739BE" w:rsidDel="009F68C1">
          <w:rPr>
            <w:rFonts w:ascii="Times New Roman" w:hAnsi="Times New Roman" w:cs="Times New Roman"/>
            <w:sz w:val="24"/>
            <w:szCs w:val="24"/>
            <w:lang w:val="en-US"/>
            <w:rPrChange w:id="64" w:author="Proofreader" w:date="2017-11-21T17:21:00Z">
              <w:rPr>
                <w:rFonts w:ascii="Times New Roman" w:hAnsi="Times New Roman" w:cs="Times New Roman"/>
                <w:sz w:val="24"/>
                <w:szCs w:val="24"/>
                <w:lang w:val="en-GB"/>
              </w:rPr>
            </w:rPrChange>
          </w:rPr>
          <w:delText xml:space="preserve">the making of the </w:delText>
        </w:r>
      </w:del>
      <w:r w:rsidR="00291575" w:rsidRPr="000739BE">
        <w:rPr>
          <w:rFonts w:ascii="Times New Roman" w:hAnsi="Times New Roman" w:cs="Times New Roman"/>
          <w:sz w:val="24"/>
          <w:szCs w:val="24"/>
          <w:lang w:val="en-US"/>
          <w:rPrChange w:id="65" w:author="Proofreader" w:date="2017-11-21T17:21:00Z">
            <w:rPr>
              <w:rFonts w:ascii="Times New Roman" w:hAnsi="Times New Roman" w:cs="Times New Roman"/>
              <w:sz w:val="24"/>
              <w:szCs w:val="24"/>
              <w:lang w:val="en-GB"/>
            </w:rPr>
          </w:rPrChange>
        </w:rPr>
        <w:t>prototype</w:t>
      </w:r>
      <w:del w:id="66" w:author="Proofreader" w:date="2017-11-21T17:22:00Z">
        <w:r w:rsidR="00291575" w:rsidRPr="000739BE" w:rsidDel="009F68C1">
          <w:rPr>
            <w:rFonts w:ascii="Times New Roman" w:hAnsi="Times New Roman" w:cs="Times New Roman"/>
            <w:sz w:val="24"/>
            <w:szCs w:val="24"/>
            <w:lang w:val="en-US"/>
            <w:rPrChange w:id="67" w:author="Proofreader" w:date="2017-11-21T17:21:00Z">
              <w:rPr>
                <w:rFonts w:ascii="Times New Roman" w:hAnsi="Times New Roman" w:cs="Times New Roman"/>
                <w:sz w:val="24"/>
                <w:szCs w:val="24"/>
                <w:lang w:val="en-GB"/>
              </w:rPr>
            </w:rPrChange>
          </w:rPr>
          <w:delText>s</w:delText>
        </w:r>
      </w:del>
      <w:ins w:id="68" w:author="Proofreader" w:date="2017-11-21T17:22:00Z">
        <w:r w:rsidR="009F68C1">
          <w:rPr>
            <w:rFonts w:ascii="Times New Roman" w:hAnsi="Times New Roman" w:cs="Times New Roman"/>
            <w:sz w:val="24"/>
            <w:szCs w:val="24"/>
            <w:lang w:val="en-US"/>
          </w:rPr>
          <w:t xml:space="preserve"> design</w:t>
        </w:r>
      </w:ins>
      <w:r w:rsidR="00291575" w:rsidRPr="000739BE">
        <w:rPr>
          <w:rFonts w:ascii="Times New Roman" w:hAnsi="Times New Roman" w:cs="Times New Roman"/>
          <w:sz w:val="24"/>
          <w:szCs w:val="24"/>
          <w:lang w:val="en-US"/>
          <w:rPrChange w:id="69" w:author="Proofreader" w:date="2017-11-21T17:21:00Z">
            <w:rPr>
              <w:rFonts w:ascii="Times New Roman" w:hAnsi="Times New Roman" w:cs="Times New Roman"/>
              <w:sz w:val="24"/>
              <w:szCs w:val="24"/>
              <w:lang w:val="en-GB"/>
            </w:rPr>
          </w:rPrChange>
        </w:rPr>
        <w:t xml:space="preserve">. </w:t>
      </w:r>
      <w:r w:rsidR="00D741E8" w:rsidRPr="000739BE">
        <w:rPr>
          <w:rFonts w:ascii="Times New Roman" w:hAnsi="Times New Roman" w:cs="Times New Roman"/>
          <w:sz w:val="24"/>
          <w:szCs w:val="24"/>
          <w:lang w:val="en-US"/>
          <w:rPrChange w:id="70" w:author="Proofreader" w:date="2017-11-21T17:21:00Z">
            <w:rPr>
              <w:rFonts w:ascii="Times New Roman" w:hAnsi="Times New Roman" w:cs="Times New Roman"/>
              <w:sz w:val="24"/>
              <w:szCs w:val="24"/>
              <w:lang w:val="en-GB"/>
            </w:rPr>
          </w:rPrChange>
        </w:rPr>
        <w:t>Sophisticated</w:t>
      </w:r>
      <w:r w:rsidR="00291575" w:rsidRPr="000739BE">
        <w:rPr>
          <w:rFonts w:ascii="Times New Roman" w:hAnsi="Times New Roman" w:cs="Times New Roman"/>
          <w:sz w:val="24"/>
          <w:szCs w:val="24"/>
          <w:lang w:val="en-US"/>
          <w:rPrChange w:id="71" w:author="Proofreader" w:date="2017-11-21T17:21:00Z">
            <w:rPr>
              <w:rFonts w:ascii="Times New Roman" w:hAnsi="Times New Roman" w:cs="Times New Roman"/>
              <w:sz w:val="24"/>
              <w:szCs w:val="24"/>
              <w:lang w:val="en-GB"/>
            </w:rPr>
          </w:rPrChange>
        </w:rPr>
        <w:t xml:space="preserve">, </w:t>
      </w:r>
      <w:r w:rsidR="00A525A0" w:rsidRPr="000739BE">
        <w:rPr>
          <w:rFonts w:ascii="Times New Roman" w:hAnsi="Times New Roman" w:cs="Times New Roman"/>
          <w:sz w:val="24"/>
          <w:szCs w:val="24"/>
          <w:lang w:val="en-US"/>
          <w:rPrChange w:id="72" w:author="Proofreader" w:date="2017-11-21T17:21:00Z">
            <w:rPr>
              <w:rFonts w:ascii="Times New Roman" w:hAnsi="Times New Roman" w:cs="Times New Roman"/>
              <w:sz w:val="24"/>
              <w:szCs w:val="24"/>
              <w:lang w:val="en-GB"/>
            </w:rPr>
          </w:rPrChange>
        </w:rPr>
        <w:t xml:space="preserve">smart and graphic, </w:t>
      </w:r>
      <w:r w:rsidR="00607901" w:rsidRPr="000739BE">
        <w:rPr>
          <w:rFonts w:ascii="Times New Roman" w:hAnsi="Times New Roman" w:cs="Times New Roman"/>
          <w:sz w:val="24"/>
          <w:szCs w:val="24"/>
          <w:lang w:val="en-US"/>
          <w:rPrChange w:id="73" w:author="Proofreader" w:date="2017-11-21T17:21:00Z">
            <w:rPr>
              <w:rFonts w:ascii="Times New Roman" w:hAnsi="Times New Roman" w:cs="Times New Roman"/>
              <w:sz w:val="24"/>
              <w:szCs w:val="24"/>
              <w:lang w:val="en-GB"/>
            </w:rPr>
          </w:rPrChange>
        </w:rPr>
        <w:t xml:space="preserve">IO’s collections are currently sold at </w:t>
      </w:r>
      <w:r w:rsidR="00607901" w:rsidRPr="000739BE">
        <w:rPr>
          <w:rFonts w:ascii="Times New Roman" w:hAnsi="Times New Roman" w:cs="Times New Roman"/>
          <w:b/>
          <w:sz w:val="24"/>
          <w:szCs w:val="24"/>
          <w:lang w:val="en-US"/>
          <w:rPrChange w:id="74" w:author="Proofreader" w:date="2017-11-21T17:21:00Z">
            <w:rPr>
              <w:rFonts w:ascii="Times New Roman" w:hAnsi="Times New Roman" w:cs="Times New Roman"/>
              <w:b/>
              <w:sz w:val="24"/>
              <w:szCs w:val="24"/>
              <w:lang w:val="en-GB"/>
            </w:rPr>
          </w:rPrChange>
        </w:rPr>
        <w:t>Tiziana Fausti</w:t>
      </w:r>
      <w:r w:rsidR="00607901" w:rsidRPr="000739BE">
        <w:rPr>
          <w:rFonts w:ascii="Times New Roman" w:hAnsi="Times New Roman" w:cs="Times New Roman"/>
          <w:sz w:val="24"/>
          <w:szCs w:val="24"/>
          <w:lang w:val="en-US"/>
          <w:rPrChange w:id="75" w:author="Proofreader" w:date="2017-11-21T17:21:00Z">
            <w:rPr>
              <w:rFonts w:ascii="Times New Roman" w:hAnsi="Times New Roman" w:cs="Times New Roman"/>
              <w:sz w:val="24"/>
              <w:szCs w:val="24"/>
              <w:lang w:val="en-GB"/>
            </w:rPr>
          </w:rPrChange>
        </w:rPr>
        <w:t xml:space="preserve"> (Italy), </w:t>
      </w:r>
      <w:r w:rsidR="00607901" w:rsidRPr="000739BE">
        <w:rPr>
          <w:rFonts w:ascii="Times New Roman" w:hAnsi="Times New Roman" w:cs="Times New Roman"/>
          <w:b/>
          <w:sz w:val="24"/>
          <w:szCs w:val="24"/>
          <w:lang w:val="en-US"/>
          <w:rPrChange w:id="76" w:author="Proofreader" w:date="2017-11-21T17:21:00Z">
            <w:rPr>
              <w:rFonts w:ascii="Times New Roman" w:hAnsi="Times New Roman" w:cs="Times New Roman"/>
              <w:b/>
              <w:sz w:val="24"/>
              <w:szCs w:val="24"/>
              <w:lang w:val="en-GB"/>
            </w:rPr>
          </w:rPrChange>
        </w:rPr>
        <w:t>Magazzin</w:t>
      </w:r>
      <w:r w:rsidR="00607901" w:rsidRPr="000739BE">
        <w:rPr>
          <w:rFonts w:ascii="Times New Roman" w:hAnsi="Times New Roman" w:cs="Times New Roman"/>
          <w:sz w:val="24"/>
          <w:szCs w:val="24"/>
          <w:lang w:val="en-US"/>
          <w:rPrChange w:id="77" w:author="Proofreader" w:date="2017-11-21T17:21:00Z">
            <w:rPr>
              <w:rFonts w:ascii="Times New Roman" w:hAnsi="Times New Roman" w:cs="Times New Roman"/>
              <w:sz w:val="24"/>
              <w:szCs w:val="24"/>
              <w:lang w:val="en-GB"/>
            </w:rPr>
          </w:rPrChange>
        </w:rPr>
        <w:t xml:space="preserve"> (Austria) and </w:t>
      </w:r>
      <w:r w:rsidR="00607901" w:rsidRPr="000739BE">
        <w:rPr>
          <w:rFonts w:ascii="Times New Roman" w:hAnsi="Times New Roman" w:cs="Times New Roman"/>
          <w:b/>
          <w:sz w:val="24"/>
          <w:szCs w:val="24"/>
          <w:lang w:val="en-US"/>
          <w:rPrChange w:id="78" w:author="Proofreader" w:date="2017-11-21T17:21:00Z">
            <w:rPr>
              <w:rFonts w:ascii="Times New Roman" w:hAnsi="Times New Roman" w:cs="Times New Roman"/>
              <w:b/>
              <w:sz w:val="24"/>
              <w:szCs w:val="24"/>
              <w:lang w:val="en-GB"/>
            </w:rPr>
          </w:rPrChange>
        </w:rPr>
        <w:t>Yagi</w:t>
      </w:r>
      <w:r w:rsidR="00FC4841" w:rsidRPr="000739BE">
        <w:rPr>
          <w:rFonts w:ascii="Times New Roman" w:hAnsi="Times New Roman" w:cs="Times New Roman"/>
          <w:b/>
          <w:sz w:val="24"/>
          <w:szCs w:val="24"/>
          <w:lang w:val="en-US"/>
          <w:rPrChange w:id="79" w:author="Proofreader" w:date="2017-11-21T17:21:00Z">
            <w:rPr>
              <w:rFonts w:ascii="Times New Roman" w:hAnsi="Times New Roman" w:cs="Times New Roman"/>
              <w:b/>
              <w:sz w:val="24"/>
              <w:szCs w:val="24"/>
              <w:lang w:val="en-GB"/>
            </w:rPr>
          </w:rPrChange>
        </w:rPr>
        <w:t xml:space="preserve"> </w:t>
      </w:r>
      <w:r w:rsidR="00607901" w:rsidRPr="000739BE">
        <w:rPr>
          <w:rFonts w:ascii="Times New Roman" w:hAnsi="Times New Roman" w:cs="Times New Roman"/>
          <w:b/>
          <w:sz w:val="24"/>
          <w:szCs w:val="24"/>
          <w:lang w:val="en-US"/>
          <w:rPrChange w:id="80" w:author="Proofreader" w:date="2017-11-21T17:21:00Z">
            <w:rPr>
              <w:rFonts w:ascii="Times New Roman" w:hAnsi="Times New Roman" w:cs="Times New Roman"/>
              <w:b/>
              <w:sz w:val="24"/>
              <w:szCs w:val="24"/>
              <w:lang w:val="en-GB"/>
            </w:rPr>
          </w:rPrChange>
        </w:rPr>
        <w:t>&amp;</w:t>
      </w:r>
      <w:r w:rsidR="00FC4841" w:rsidRPr="000739BE">
        <w:rPr>
          <w:rFonts w:ascii="Times New Roman" w:hAnsi="Times New Roman" w:cs="Times New Roman"/>
          <w:b/>
          <w:sz w:val="24"/>
          <w:szCs w:val="24"/>
          <w:lang w:val="en-US"/>
          <w:rPrChange w:id="81" w:author="Proofreader" w:date="2017-11-21T17:21:00Z">
            <w:rPr>
              <w:rFonts w:ascii="Times New Roman" w:hAnsi="Times New Roman" w:cs="Times New Roman"/>
              <w:b/>
              <w:sz w:val="24"/>
              <w:szCs w:val="24"/>
              <w:lang w:val="en-GB"/>
            </w:rPr>
          </w:rPrChange>
        </w:rPr>
        <w:t xml:space="preserve"> </w:t>
      </w:r>
      <w:r w:rsidR="00607901" w:rsidRPr="000739BE">
        <w:rPr>
          <w:rFonts w:ascii="Times New Roman" w:hAnsi="Times New Roman" w:cs="Times New Roman"/>
          <w:b/>
          <w:sz w:val="24"/>
          <w:szCs w:val="24"/>
          <w:lang w:val="en-US"/>
          <w:rPrChange w:id="82" w:author="Proofreader" w:date="2017-11-21T17:21:00Z">
            <w:rPr>
              <w:rFonts w:ascii="Times New Roman" w:hAnsi="Times New Roman" w:cs="Times New Roman"/>
              <w:b/>
              <w:sz w:val="24"/>
              <w:szCs w:val="24"/>
              <w:lang w:val="en-GB"/>
            </w:rPr>
          </w:rPrChange>
        </w:rPr>
        <w:t>C</w:t>
      </w:r>
      <w:r w:rsidR="00FC4841" w:rsidRPr="000739BE">
        <w:rPr>
          <w:rFonts w:ascii="Times New Roman" w:hAnsi="Times New Roman" w:cs="Times New Roman"/>
          <w:b/>
          <w:sz w:val="24"/>
          <w:szCs w:val="24"/>
          <w:lang w:val="en-US"/>
          <w:rPrChange w:id="83" w:author="Proofreader" w:date="2017-11-21T17:21:00Z">
            <w:rPr>
              <w:rFonts w:ascii="Times New Roman" w:hAnsi="Times New Roman" w:cs="Times New Roman"/>
              <w:b/>
              <w:sz w:val="24"/>
              <w:szCs w:val="24"/>
              <w:lang w:val="en-GB"/>
            </w:rPr>
          </w:rPrChange>
        </w:rPr>
        <w:t>o</w:t>
      </w:r>
      <w:r w:rsidR="00607901" w:rsidRPr="000739BE">
        <w:rPr>
          <w:rFonts w:ascii="Times New Roman" w:hAnsi="Times New Roman" w:cs="Times New Roman"/>
          <w:sz w:val="24"/>
          <w:szCs w:val="24"/>
          <w:lang w:val="en-US"/>
          <w:rPrChange w:id="84" w:author="Proofreader" w:date="2017-11-21T17:21:00Z">
            <w:rPr>
              <w:rFonts w:ascii="Times New Roman" w:hAnsi="Times New Roman" w:cs="Times New Roman"/>
              <w:sz w:val="24"/>
              <w:szCs w:val="24"/>
              <w:lang w:val="en-GB"/>
            </w:rPr>
          </w:rPrChange>
        </w:rPr>
        <w:t xml:space="preserve"> (Japan), among others. The brand is distributed by </w:t>
      </w:r>
      <w:r w:rsidR="00607901" w:rsidRPr="000739BE">
        <w:rPr>
          <w:rFonts w:ascii="Times New Roman" w:hAnsi="Times New Roman" w:cs="Times New Roman"/>
          <w:b/>
          <w:sz w:val="24"/>
          <w:szCs w:val="24"/>
          <w:lang w:val="en-US"/>
          <w:rPrChange w:id="85" w:author="Proofreader" w:date="2017-11-21T17:21:00Z">
            <w:rPr>
              <w:rFonts w:ascii="Times New Roman" w:hAnsi="Times New Roman" w:cs="Times New Roman"/>
              <w:b/>
              <w:sz w:val="24"/>
              <w:szCs w:val="24"/>
              <w:lang w:val="en-GB"/>
            </w:rPr>
          </w:rPrChange>
        </w:rPr>
        <w:t>MC2 Diffusion</w:t>
      </w:r>
      <w:r w:rsidR="00607901" w:rsidRPr="000739BE">
        <w:rPr>
          <w:rFonts w:ascii="Times New Roman" w:hAnsi="Times New Roman" w:cs="Times New Roman"/>
          <w:sz w:val="24"/>
          <w:szCs w:val="24"/>
          <w:lang w:val="en-US"/>
          <w:rPrChange w:id="86" w:author="Proofreader" w:date="2017-11-21T17:21:00Z">
            <w:rPr>
              <w:rFonts w:ascii="Times New Roman" w:hAnsi="Times New Roman" w:cs="Times New Roman"/>
              <w:sz w:val="24"/>
              <w:szCs w:val="24"/>
              <w:lang w:val="en-GB"/>
            </w:rPr>
          </w:rPrChange>
        </w:rPr>
        <w:t>.</w:t>
      </w:r>
    </w:p>
    <w:p w14:paraId="2E89C01A" w14:textId="421917DB" w:rsidR="00097264" w:rsidRPr="000739BE" w:rsidRDefault="004C7FDC">
      <w:pPr>
        <w:pStyle w:val="Corps"/>
        <w:rPr>
          <w:rFonts w:ascii="Times New Roman" w:hAnsi="Times New Roman" w:cs="Times New Roman"/>
          <w:sz w:val="24"/>
          <w:szCs w:val="24"/>
          <w:lang w:val="en-US"/>
          <w:rPrChange w:id="87" w:author="Proofreader" w:date="2017-11-21T17:21:00Z">
            <w:rPr>
              <w:rFonts w:ascii="Times New Roman" w:hAnsi="Times New Roman" w:cs="Times New Roman"/>
              <w:sz w:val="24"/>
              <w:szCs w:val="24"/>
              <w:lang w:val="en-GB"/>
            </w:rPr>
          </w:rPrChange>
        </w:rPr>
      </w:pPr>
      <w:r w:rsidRPr="000739BE">
        <w:rPr>
          <w:lang w:val="en-US"/>
          <w:rPrChange w:id="88" w:author="Proofreader" w:date="2017-11-21T17:21:00Z">
            <w:rPr>
              <w:rStyle w:val="Hyperlink"/>
              <w:rFonts w:ascii="Times New Roman" w:hAnsi="Times New Roman" w:cs="Times New Roman"/>
              <w:sz w:val="24"/>
              <w:szCs w:val="24"/>
              <w:lang w:val="en-GB"/>
            </w:rPr>
          </w:rPrChange>
        </w:rPr>
        <w:fldChar w:fldCharType="begin"/>
      </w:r>
      <w:r w:rsidRPr="000739BE">
        <w:rPr>
          <w:lang w:val="en-US"/>
          <w:rPrChange w:id="89" w:author="Proofreader" w:date="2017-11-21T17:21:00Z">
            <w:rPr/>
          </w:rPrChange>
        </w:rPr>
        <w:instrText xml:space="preserve"> HYPERLINK "http://www.ioivanaomazic.com" </w:instrText>
      </w:r>
      <w:r w:rsidRPr="000739BE">
        <w:rPr>
          <w:lang w:val="en-US"/>
          <w:rPrChange w:id="90" w:author="Proofreader" w:date="2017-11-21T17:21:00Z">
            <w:rPr>
              <w:rStyle w:val="Hyperlink"/>
              <w:rFonts w:ascii="Times New Roman" w:hAnsi="Times New Roman" w:cs="Times New Roman"/>
              <w:sz w:val="24"/>
              <w:szCs w:val="24"/>
              <w:lang w:val="en-GB"/>
            </w:rPr>
          </w:rPrChange>
        </w:rPr>
        <w:fldChar w:fldCharType="separate"/>
      </w:r>
      <w:r w:rsidR="00AA2B87" w:rsidRPr="000739BE">
        <w:rPr>
          <w:rStyle w:val="Hyperlink"/>
          <w:rFonts w:ascii="Times New Roman" w:hAnsi="Times New Roman" w:cs="Times New Roman"/>
          <w:sz w:val="24"/>
          <w:szCs w:val="24"/>
          <w:lang w:val="en-US"/>
          <w:rPrChange w:id="91" w:author="Proofreader" w:date="2017-11-21T17:21:00Z">
            <w:rPr>
              <w:rStyle w:val="Hyperlink"/>
              <w:rFonts w:ascii="Times New Roman" w:hAnsi="Times New Roman" w:cs="Times New Roman"/>
              <w:sz w:val="24"/>
              <w:szCs w:val="24"/>
              <w:lang w:val="en-GB"/>
            </w:rPr>
          </w:rPrChange>
        </w:rPr>
        <w:t>www.ioivanaomazic.com</w:t>
      </w:r>
      <w:r w:rsidRPr="000739BE">
        <w:rPr>
          <w:rStyle w:val="Hyperlink"/>
          <w:rFonts w:ascii="Times New Roman" w:hAnsi="Times New Roman" w:cs="Times New Roman"/>
          <w:sz w:val="24"/>
          <w:szCs w:val="24"/>
          <w:lang w:val="en-US"/>
          <w:rPrChange w:id="92" w:author="Proofreader" w:date="2017-11-21T17:21:00Z">
            <w:rPr>
              <w:rStyle w:val="Hyperlink"/>
              <w:rFonts w:ascii="Times New Roman" w:hAnsi="Times New Roman" w:cs="Times New Roman"/>
              <w:sz w:val="24"/>
              <w:szCs w:val="24"/>
              <w:lang w:val="en-GB"/>
            </w:rPr>
          </w:rPrChange>
        </w:rPr>
        <w:fldChar w:fldCharType="end"/>
      </w:r>
      <w:r w:rsidR="00AA2B87" w:rsidRPr="000739BE">
        <w:rPr>
          <w:rFonts w:ascii="Times New Roman" w:hAnsi="Times New Roman" w:cs="Times New Roman"/>
          <w:sz w:val="24"/>
          <w:szCs w:val="24"/>
          <w:lang w:val="en-US"/>
          <w:rPrChange w:id="93" w:author="Proofreader" w:date="2017-11-21T17:21:00Z">
            <w:rPr>
              <w:rFonts w:ascii="Times New Roman" w:hAnsi="Times New Roman" w:cs="Times New Roman"/>
              <w:sz w:val="24"/>
              <w:szCs w:val="24"/>
              <w:lang w:val="en-GB"/>
            </w:rPr>
          </w:rPrChange>
        </w:rPr>
        <w:t xml:space="preserve"> </w:t>
      </w:r>
    </w:p>
    <w:p w14:paraId="759B6EF2" w14:textId="77777777" w:rsidR="00855965" w:rsidRPr="000739BE" w:rsidRDefault="00855965">
      <w:pPr>
        <w:pStyle w:val="Corps"/>
        <w:rPr>
          <w:rFonts w:ascii="Times New Roman" w:hAnsi="Times New Roman" w:cs="Times New Roman"/>
          <w:sz w:val="24"/>
          <w:szCs w:val="24"/>
          <w:lang w:val="en-US"/>
          <w:rPrChange w:id="94" w:author="Proofreader" w:date="2017-11-21T17:21:00Z">
            <w:rPr>
              <w:rFonts w:ascii="Times New Roman" w:hAnsi="Times New Roman" w:cs="Times New Roman"/>
              <w:sz w:val="24"/>
              <w:szCs w:val="24"/>
              <w:lang w:val="en-GB"/>
            </w:rPr>
          </w:rPrChange>
        </w:rPr>
      </w:pPr>
    </w:p>
    <w:p w14:paraId="66FC4162" w14:textId="77777777" w:rsidR="00855965" w:rsidRPr="000739BE" w:rsidRDefault="00855965" w:rsidP="00855965">
      <w:pPr>
        <w:rPr>
          <w:color w:val="000000"/>
          <w:lang w:eastAsia="de-DE"/>
        </w:rPr>
      </w:pPr>
    </w:p>
    <w:p w14:paraId="76653606" w14:textId="774DC850" w:rsidR="00855965" w:rsidRPr="000739BE" w:rsidRDefault="00CD34CB" w:rsidP="00855965">
      <w:pPr>
        <w:rPr>
          <w:b/>
          <w:color w:val="000000"/>
          <w:lang w:eastAsia="de-DE"/>
        </w:rPr>
      </w:pPr>
      <w:r w:rsidRPr="000739BE">
        <w:rPr>
          <w:b/>
          <w:color w:val="000000"/>
          <w:lang w:eastAsia="de-DE"/>
        </w:rPr>
        <w:t>ALTER ERA</w:t>
      </w:r>
    </w:p>
    <w:p w14:paraId="23D673D3" w14:textId="77777777" w:rsidR="00855965" w:rsidRPr="000739BE" w:rsidRDefault="00855965" w:rsidP="00855965">
      <w:pPr>
        <w:rPr>
          <w:color w:val="000000"/>
          <w:lang w:eastAsia="de-DE"/>
        </w:rPr>
      </w:pPr>
    </w:p>
    <w:p w14:paraId="6CBE444D" w14:textId="6DD16B7D" w:rsidR="00855965" w:rsidRPr="000739BE" w:rsidRDefault="00855965" w:rsidP="00855965">
      <w:r w:rsidRPr="000739BE">
        <w:rPr>
          <w:b/>
          <w:color w:val="000000"/>
          <w:lang w:eastAsia="de-DE"/>
        </w:rPr>
        <w:t>Alter Era</w:t>
      </w:r>
      <w:r w:rsidRPr="000739BE">
        <w:rPr>
          <w:color w:val="000000"/>
          <w:lang w:eastAsia="de-DE"/>
        </w:rPr>
        <w:t xml:space="preserve"> </w:t>
      </w:r>
      <w:r w:rsidR="00AA2B87" w:rsidRPr="000739BE">
        <w:rPr>
          <w:color w:val="000000"/>
          <w:lang w:eastAsia="de-DE"/>
        </w:rPr>
        <w:t xml:space="preserve">was founded in 2015 by designers </w:t>
      </w:r>
      <w:r w:rsidRPr="000739BE">
        <w:rPr>
          <w:color w:val="000000"/>
          <w:lang w:eastAsia="de-DE"/>
        </w:rPr>
        <w:t>Alicia Declerck and Zhanna</w:t>
      </w:r>
      <w:r w:rsidR="00AA2B87" w:rsidRPr="000739BE">
        <w:rPr>
          <w:color w:val="000000"/>
          <w:lang w:eastAsia="de-DE"/>
        </w:rPr>
        <w:t xml:space="preserve"> Belskaya</w:t>
      </w:r>
      <w:ins w:id="95" w:author="Proofreader" w:date="2017-11-21T17:23:00Z">
        <w:r w:rsidR="0099426E">
          <w:rPr>
            <w:color w:val="000000"/>
            <w:lang w:eastAsia="de-DE"/>
          </w:rPr>
          <w:t>,</w:t>
        </w:r>
      </w:ins>
      <w:r w:rsidR="00AA2B87" w:rsidRPr="000739BE">
        <w:rPr>
          <w:color w:val="000000"/>
          <w:lang w:eastAsia="de-DE"/>
        </w:rPr>
        <w:t xml:space="preserve"> who have </w:t>
      </w:r>
      <w:r w:rsidRPr="000739BE">
        <w:rPr>
          <w:color w:val="000000"/>
          <w:lang w:eastAsia="de-DE"/>
        </w:rPr>
        <w:t>previous</w:t>
      </w:r>
      <w:r w:rsidR="00AA2B87" w:rsidRPr="000739BE">
        <w:rPr>
          <w:color w:val="000000"/>
          <w:lang w:eastAsia="de-DE"/>
        </w:rPr>
        <w:t>ly worked</w:t>
      </w:r>
      <w:r w:rsidRPr="000739BE">
        <w:rPr>
          <w:color w:val="000000"/>
          <w:lang w:eastAsia="de-DE"/>
        </w:rPr>
        <w:t xml:space="preserve"> </w:t>
      </w:r>
      <w:r w:rsidR="00AA2B87" w:rsidRPr="000739BE">
        <w:rPr>
          <w:color w:val="000000"/>
          <w:lang w:eastAsia="de-DE"/>
        </w:rPr>
        <w:t>for</w:t>
      </w:r>
      <w:r w:rsidRPr="000739BE">
        <w:rPr>
          <w:color w:val="000000"/>
          <w:lang w:eastAsia="de-DE"/>
        </w:rPr>
        <w:t xml:space="preserve"> </w:t>
      </w:r>
      <w:r w:rsidRPr="000739BE">
        <w:rPr>
          <w:b/>
          <w:color w:val="000000"/>
          <w:lang w:eastAsia="de-DE"/>
        </w:rPr>
        <w:t>Kenzo</w:t>
      </w:r>
      <w:r w:rsidRPr="000739BE">
        <w:rPr>
          <w:color w:val="000000"/>
          <w:lang w:eastAsia="de-DE"/>
        </w:rPr>
        <w:t xml:space="preserve">, </w:t>
      </w:r>
      <w:r w:rsidR="00AA2B87" w:rsidRPr="000739BE">
        <w:rPr>
          <w:b/>
          <w:color w:val="000000"/>
          <w:lang w:eastAsia="de-DE"/>
        </w:rPr>
        <w:t xml:space="preserve">Antonio </w:t>
      </w:r>
      <w:r w:rsidRPr="000739BE">
        <w:rPr>
          <w:b/>
          <w:color w:val="000000"/>
          <w:lang w:eastAsia="de-DE"/>
        </w:rPr>
        <w:t>Marras</w:t>
      </w:r>
      <w:r w:rsidRPr="000739BE">
        <w:rPr>
          <w:color w:val="000000"/>
          <w:lang w:eastAsia="de-DE"/>
        </w:rPr>
        <w:t xml:space="preserve"> and </w:t>
      </w:r>
      <w:r w:rsidRPr="000739BE">
        <w:rPr>
          <w:b/>
          <w:color w:val="000000"/>
          <w:lang w:eastAsia="de-DE"/>
        </w:rPr>
        <w:t>Manish Arora</w:t>
      </w:r>
      <w:r w:rsidRPr="000739BE">
        <w:rPr>
          <w:color w:val="000000"/>
          <w:lang w:eastAsia="de-DE"/>
        </w:rPr>
        <w:t xml:space="preserve">. </w:t>
      </w:r>
      <w:r w:rsidR="00ED1EBA" w:rsidRPr="000739BE">
        <w:t>Recurrent themes in their work include</w:t>
      </w:r>
      <w:r w:rsidRPr="000739BE">
        <w:t xml:space="preserve"> </w:t>
      </w:r>
      <w:r w:rsidR="00ED1EBA" w:rsidRPr="000739BE">
        <w:t xml:space="preserve">the idea of duality and </w:t>
      </w:r>
      <w:r w:rsidRPr="000739BE">
        <w:t>contemporary interpretation</w:t>
      </w:r>
      <w:r w:rsidR="00ED1EBA" w:rsidRPr="000739BE">
        <w:t>s</w:t>
      </w:r>
      <w:r w:rsidRPr="000739BE">
        <w:t xml:space="preserve"> of ethnic </w:t>
      </w:r>
      <w:r w:rsidR="00ED1EBA" w:rsidRPr="000739BE">
        <w:t>and</w:t>
      </w:r>
      <w:r w:rsidRPr="000739BE">
        <w:t xml:space="preserve"> historical </w:t>
      </w:r>
      <w:r w:rsidR="00ED1EBA" w:rsidRPr="000739BE">
        <w:t>dress</w:t>
      </w:r>
      <w:r w:rsidRPr="000739BE">
        <w:t xml:space="preserve">. </w:t>
      </w:r>
      <w:r w:rsidR="00ED1EBA" w:rsidRPr="000739BE">
        <w:t>In the</w:t>
      </w:r>
      <w:r w:rsidR="00D27B2F" w:rsidRPr="000739BE">
        <w:t xml:space="preserve"> upcoming A/W 18</w:t>
      </w:r>
      <w:ins w:id="96" w:author="Proofreader" w:date="2017-11-22T10:14:00Z">
        <w:r w:rsidR="00DB07E1">
          <w:t>/</w:t>
        </w:r>
      </w:ins>
      <w:del w:id="97" w:author="Proofreader" w:date="2017-11-22T10:14:00Z">
        <w:r w:rsidR="00D27B2F" w:rsidRPr="000739BE" w:rsidDel="00DB07E1">
          <w:delText>-</w:delText>
        </w:r>
      </w:del>
      <w:r w:rsidRPr="000739BE">
        <w:t xml:space="preserve">19 collection, Alter Era </w:t>
      </w:r>
      <w:r w:rsidR="00ED1EBA" w:rsidRPr="000739BE">
        <w:t>delves into</w:t>
      </w:r>
      <w:r w:rsidRPr="000739BE">
        <w:t xml:space="preserve"> the 1920s and 30s. Strongly influenced by Art Deco, </w:t>
      </w:r>
      <w:r w:rsidR="00ED1EBA" w:rsidRPr="000739BE">
        <w:t xml:space="preserve">the collection will comprise </w:t>
      </w:r>
      <w:r w:rsidRPr="000739BE">
        <w:t xml:space="preserve">geometric shapes and </w:t>
      </w:r>
      <w:r w:rsidR="00ED1EBA" w:rsidRPr="000739BE">
        <w:t>bold</w:t>
      </w:r>
      <w:r w:rsidRPr="000739BE">
        <w:t xml:space="preserve"> colors</w:t>
      </w:r>
      <w:r w:rsidR="00ED1EBA" w:rsidRPr="000739BE">
        <w:t xml:space="preserve"> in a range of p</w:t>
      </w:r>
      <w:r w:rsidRPr="000739BE">
        <w:t>rinted silk crêpe de chine dresses, blou</w:t>
      </w:r>
      <w:r w:rsidR="00ED1EBA" w:rsidRPr="000739BE">
        <w:t xml:space="preserve">ses and geometrically </w:t>
      </w:r>
      <w:r w:rsidRPr="000739BE">
        <w:t>shaped tops</w:t>
      </w:r>
      <w:r w:rsidR="00ED1EBA" w:rsidRPr="000739BE">
        <w:t xml:space="preserve">, </w:t>
      </w:r>
      <w:r w:rsidRPr="000739BE">
        <w:t xml:space="preserve">essential knits and wool coats. </w:t>
      </w:r>
      <w:r w:rsidR="00F46D24" w:rsidRPr="000739BE">
        <w:rPr>
          <w:color w:val="000000"/>
          <w:lang w:eastAsia="de-DE"/>
        </w:rPr>
        <w:t>The duo</w:t>
      </w:r>
      <w:r w:rsidR="00ED1EBA" w:rsidRPr="000739BE">
        <w:rPr>
          <w:color w:val="000000"/>
          <w:lang w:eastAsia="de-DE"/>
        </w:rPr>
        <w:t>’s commitment to</w:t>
      </w:r>
      <w:r w:rsidR="00D27B2F" w:rsidRPr="000739BE">
        <w:rPr>
          <w:color w:val="000000"/>
          <w:lang w:eastAsia="de-DE"/>
        </w:rPr>
        <w:t xml:space="preserve"> sustainable </w:t>
      </w:r>
      <w:r w:rsidR="00ED1EBA" w:rsidRPr="000739BE">
        <w:rPr>
          <w:color w:val="000000"/>
          <w:lang w:eastAsia="de-DE"/>
        </w:rPr>
        <w:t xml:space="preserve">production </w:t>
      </w:r>
      <w:del w:id="98" w:author="Proofreader" w:date="2017-11-21T17:23:00Z">
        <w:r w:rsidR="00F02E84" w:rsidRPr="000739BE" w:rsidDel="0099426E">
          <w:rPr>
            <w:color w:val="000000"/>
            <w:lang w:eastAsia="de-DE"/>
          </w:rPr>
          <w:delText xml:space="preserve">got </w:delText>
        </w:r>
      </w:del>
      <w:ins w:id="99" w:author="Proofreader" w:date="2017-11-21T17:23:00Z">
        <w:r w:rsidR="0099426E">
          <w:rPr>
            <w:color w:val="000000"/>
            <w:lang w:eastAsia="de-DE"/>
          </w:rPr>
          <w:t>earned</w:t>
        </w:r>
        <w:r w:rsidR="0099426E" w:rsidRPr="000739BE">
          <w:rPr>
            <w:color w:val="000000"/>
            <w:lang w:eastAsia="de-DE"/>
          </w:rPr>
          <w:t xml:space="preserve"> </w:t>
        </w:r>
      </w:ins>
      <w:r w:rsidR="00F02E84" w:rsidRPr="000739BE">
        <w:rPr>
          <w:color w:val="000000"/>
          <w:lang w:eastAsia="de-DE"/>
        </w:rPr>
        <w:t>the brand</w:t>
      </w:r>
      <w:r w:rsidRPr="000739BE">
        <w:rPr>
          <w:color w:val="000000"/>
          <w:lang w:eastAsia="de-DE"/>
        </w:rPr>
        <w:t xml:space="preserve"> </w:t>
      </w:r>
      <w:del w:id="100" w:author="Proofreader" w:date="2017-11-21T17:23:00Z">
        <w:r w:rsidRPr="000739BE" w:rsidDel="0099426E">
          <w:rPr>
            <w:color w:val="000000"/>
            <w:lang w:eastAsia="de-DE"/>
          </w:rPr>
          <w:delText xml:space="preserve">selected </w:delText>
        </w:r>
      </w:del>
      <w:ins w:id="101" w:author="Proofreader" w:date="2017-11-21T17:23:00Z">
        <w:r w:rsidR="0099426E">
          <w:rPr>
            <w:color w:val="000000"/>
            <w:lang w:eastAsia="de-DE"/>
          </w:rPr>
          <w:t>a spot on</w:t>
        </w:r>
      </w:ins>
      <w:del w:id="102" w:author="Proofreader" w:date="2017-11-21T17:23:00Z">
        <w:r w:rsidRPr="000739BE" w:rsidDel="0099426E">
          <w:rPr>
            <w:color w:val="000000"/>
            <w:lang w:eastAsia="de-DE"/>
          </w:rPr>
          <w:delText>for</w:delText>
        </w:r>
      </w:del>
      <w:r w:rsidRPr="000739BE">
        <w:rPr>
          <w:color w:val="000000"/>
          <w:lang w:eastAsia="de-DE"/>
        </w:rPr>
        <w:t xml:space="preserve"> the </w:t>
      </w:r>
      <w:ins w:id="103" w:author="Proofreader" w:date="2017-11-21T17:24:00Z">
        <w:r w:rsidR="0099426E">
          <w:rPr>
            <w:color w:val="000000"/>
            <w:lang w:eastAsia="de-DE"/>
          </w:rPr>
          <w:t>EU</w:t>
        </w:r>
        <w:bookmarkStart w:id="104" w:name="_GoBack"/>
        <w:bookmarkEnd w:id="104"/>
        <w:r w:rsidR="0099426E">
          <w:rPr>
            <w:color w:val="000000"/>
            <w:lang w:eastAsia="de-DE"/>
          </w:rPr>
          <w:t xml:space="preserve">-funded </w:t>
        </w:r>
      </w:ins>
      <w:r w:rsidRPr="000739BE">
        <w:rPr>
          <w:color w:val="000000"/>
          <w:lang w:eastAsia="de-DE"/>
        </w:rPr>
        <w:t>Worth Partnership Project</w:t>
      </w:r>
      <w:del w:id="105" w:author="Proofreader" w:date="2017-11-21T17:24:00Z">
        <w:r w:rsidRPr="000739BE" w:rsidDel="0099426E">
          <w:rPr>
            <w:color w:val="000000"/>
            <w:lang w:eastAsia="de-DE"/>
          </w:rPr>
          <w:delText>, funded by the European Union</w:delText>
        </w:r>
      </w:del>
      <w:r w:rsidRPr="000739BE">
        <w:rPr>
          <w:color w:val="000000"/>
          <w:lang w:eastAsia="de-DE"/>
        </w:rPr>
        <w:t xml:space="preserve">. </w:t>
      </w:r>
      <w:r w:rsidR="00F46D24" w:rsidRPr="000739BE">
        <w:rPr>
          <w:color w:val="000000"/>
          <w:lang w:eastAsia="de-DE"/>
        </w:rPr>
        <w:t>Already</w:t>
      </w:r>
      <w:r w:rsidRPr="000739BE">
        <w:rPr>
          <w:color w:val="000000"/>
          <w:lang w:eastAsia="de-DE"/>
        </w:rPr>
        <w:t xml:space="preserve"> established in Belgium (</w:t>
      </w:r>
      <w:r w:rsidR="00F46D24" w:rsidRPr="000739BE">
        <w:rPr>
          <w:color w:val="000000"/>
          <w:lang w:eastAsia="de-DE"/>
        </w:rPr>
        <w:t xml:space="preserve">where its collections sell in </w:t>
      </w:r>
      <w:del w:id="106" w:author="Proofreader" w:date="2017-11-21T17:24:00Z">
        <w:r w:rsidR="00F46D24" w:rsidRPr="000739BE" w:rsidDel="0099426E">
          <w:rPr>
            <w:color w:val="000000"/>
            <w:lang w:eastAsia="de-DE"/>
          </w:rPr>
          <w:delText xml:space="preserve">such </w:delText>
        </w:r>
      </w:del>
      <w:r w:rsidR="00F46D24" w:rsidRPr="000739BE">
        <w:rPr>
          <w:color w:val="000000"/>
          <w:lang w:eastAsia="de-DE"/>
        </w:rPr>
        <w:t xml:space="preserve">stores </w:t>
      </w:r>
      <w:ins w:id="107" w:author="Proofreader" w:date="2017-11-21T17:24:00Z">
        <w:r w:rsidR="0099426E" w:rsidRPr="003C3DE5">
          <w:rPr>
            <w:color w:val="000000"/>
            <w:lang w:eastAsia="de-DE"/>
          </w:rPr>
          <w:t xml:space="preserve">such </w:t>
        </w:r>
      </w:ins>
      <w:r w:rsidR="00F46D24" w:rsidRPr="000739BE">
        <w:rPr>
          <w:color w:val="000000"/>
          <w:lang w:eastAsia="de-DE"/>
        </w:rPr>
        <w:t xml:space="preserve">as </w:t>
      </w:r>
      <w:r w:rsidRPr="000739BE">
        <w:rPr>
          <w:b/>
          <w:color w:val="000000"/>
          <w:lang w:eastAsia="de-DE"/>
        </w:rPr>
        <w:t>Momento By Gaya</w:t>
      </w:r>
      <w:r w:rsidRPr="000739BE">
        <w:rPr>
          <w:color w:val="000000"/>
          <w:lang w:eastAsia="de-DE"/>
        </w:rPr>
        <w:t xml:space="preserve">, </w:t>
      </w:r>
      <w:r w:rsidRPr="000739BE">
        <w:rPr>
          <w:b/>
          <w:color w:val="000000"/>
          <w:lang w:eastAsia="de-DE"/>
        </w:rPr>
        <w:t>Cachemire Coton Soie</w:t>
      </w:r>
      <w:r w:rsidRPr="000739BE">
        <w:rPr>
          <w:color w:val="000000"/>
          <w:lang w:eastAsia="de-DE"/>
        </w:rPr>
        <w:t xml:space="preserve">, </w:t>
      </w:r>
      <w:r w:rsidRPr="000739BE">
        <w:rPr>
          <w:b/>
          <w:color w:val="000000"/>
          <w:lang w:eastAsia="de-DE"/>
        </w:rPr>
        <w:t>Dresscode</w:t>
      </w:r>
      <w:r w:rsidRPr="000739BE">
        <w:rPr>
          <w:color w:val="000000"/>
          <w:lang w:eastAsia="de-DE"/>
        </w:rPr>
        <w:t xml:space="preserve"> and </w:t>
      </w:r>
      <w:r w:rsidRPr="000739BE">
        <w:rPr>
          <w:b/>
          <w:color w:val="000000"/>
          <w:lang w:eastAsia="de-DE"/>
        </w:rPr>
        <w:t>Tiffany</w:t>
      </w:r>
      <w:r w:rsidR="00F46D24" w:rsidRPr="000739BE">
        <w:rPr>
          <w:color w:val="000000"/>
          <w:lang w:eastAsia="de-DE"/>
        </w:rPr>
        <w:t>), Alter Era is now focusing</w:t>
      </w:r>
      <w:r w:rsidRPr="000739BE">
        <w:rPr>
          <w:color w:val="000000"/>
          <w:lang w:eastAsia="de-DE"/>
        </w:rPr>
        <w:t xml:space="preserve"> on international expansion </w:t>
      </w:r>
      <w:r w:rsidR="00F46D24" w:rsidRPr="000739BE">
        <w:rPr>
          <w:color w:val="000000"/>
          <w:lang w:eastAsia="de-DE"/>
        </w:rPr>
        <w:t>through</w:t>
      </w:r>
      <w:ins w:id="108" w:author="Proofreader" w:date="2017-11-22T10:15:00Z">
        <w:r w:rsidR="00DB07E1">
          <w:rPr>
            <w:color w:val="000000"/>
            <w:lang w:eastAsia="de-DE"/>
          </w:rPr>
          <w:t xml:space="preserve"> the</w:t>
        </w:r>
      </w:ins>
      <w:r w:rsidRPr="000739BE">
        <w:rPr>
          <w:color w:val="000000"/>
          <w:lang w:eastAsia="de-DE"/>
        </w:rPr>
        <w:t xml:space="preserve"> </w:t>
      </w:r>
      <w:r w:rsidRPr="000739BE">
        <w:rPr>
          <w:b/>
          <w:color w:val="000000"/>
          <w:lang w:eastAsia="de-DE"/>
        </w:rPr>
        <w:t>Ethipop Showroom</w:t>
      </w:r>
      <w:r w:rsidR="00F46D24" w:rsidRPr="000739BE">
        <w:rPr>
          <w:color w:val="000000"/>
          <w:lang w:eastAsia="de-DE"/>
        </w:rPr>
        <w:t xml:space="preserve">, </w:t>
      </w:r>
      <w:ins w:id="109" w:author="Proofreader" w:date="2017-11-21T17:24:00Z">
        <w:r w:rsidR="0099426E">
          <w:rPr>
            <w:color w:val="000000"/>
            <w:lang w:eastAsia="de-DE"/>
          </w:rPr>
          <w:t xml:space="preserve">as well as the </w:t>
        </w:r>
      </w:ins>
      <w:r w:rsidR="00F46D24" w:rsidRPr="000739BE">
        <w:rPr>
          <w:color w:val="000000"/>
          <w:lang w:eastAsia="de-DE"/>
        </w:rPr>
        <w:t xml:space="preserve">Paris and London Fashion Weeks. </w:t>
      </w:r>
    </w:p>
    <w:p w14:paraId="5A4F3BED" w14:textId="77777777" w:rsidR="00855965" w:rsidRPr="000739BE" w:rsidRDefault="00855965" w:rsidP="00855965"/>
    <w:p w14:paraId="2CBAD9FA" w14:textId="2C8F3168" w:rsidR="00855965" w:rsidRPr="000739BE" w:rsidRDefault="004C7FDC" w:rsidP="00855965">
      <w:pPr>
        <w:rPr>
          <w:lang w:eastAsia="de-DE"/>
        </w:rPr>
      </w:pPr>
      <w:r w:rsidRPr="00D60537">
        <w:fldChar w:fldCharType="begin"/>
      </w:r>
      <w:r w:rsidRPr="000739BE">
        <w:instrText xml:space="preserve"> HYPERLINK "http://www.alterera.style" </w:instrText>
      </w:r>
      <w:r w:rsidRPr="00D60537">
        <w:rPr>
          <w:rPrChange w:id="110" w:author="Proofreader" w:date="2017-11-21T17:21:00Z">
            <w:rPr>
              <w:rStyle w:val="Hyperlink"/>
              <w:lang w:eastAsia="de-DE"/>
            </w:rPr>
          </w:rPrChange>
        </w:rPr>
        <w:fldChar w:fldCharType="separate"/>
      </w:r>
      <w:r w:rsidR="002A6257" w:rsidRPr="000739BE">
        <w:rPr>
          <w:rStyle w:val="Hyperlink"/>
          <w:lang w:eastAsia="de-DE"/>
        </w:rPr>
        <w:t>www.alterera.style</w:t>
      </w:r>
      <w:r w:rsidRPr="00D60537">
        <w:rPr>
          <w:rStyle w:val="Hyperlink"/>
          <w:lang w:eastAsia="de-DE"/>
        </w:rPr>
        <w:fldChar w:fldCharType="end"/>
      </w:r>
    </w:p>
    <w:p w14:paraId="17490E5C" w14:textId="77777777" w:rsidR="00855965" w:rsidRPr="000739BE" w:rsidRDefault="00855965" w:rsidP="00855965"/>
    <w:p w14:paraId="68B89E49" w14:textId="77777777" w:rsidR="00D27B2F" w:rsidRPr="000739BE" w:rsidRDefault="00D27B2F" w:rsidP="00D27B2F">
      <w:pPr>
        <w:pStyle w:val="Corps"/>
        <w:rPr>
          <w:rFonts w:ascii="Times New Roman" w:hAnsi="Times New Roman" w:cs="Times New Roman"/>
          <w:b/>
          <w:sz w:val="24"/>
          <w:szCs w:val="24"/>
          <w:lang w:val="en-US"/>
          <w:rPrChange w:id="111" w:author="Proofreader" w:date="2017-11-21T17:21:00Z">
            <w:rPr>
              <w:rFonts w:ascii="Times New Roman" w:hAnsi="Times New Roman" w:cs="Times New Roman"/>
              <w:b/>
              <w:sz w:val="24"/>
              <w:szCs w:val="24"/>
              <w:lang w:val="en-GB"/>
            </w:rPr>
          </w:rPrChange>
        </w:rPr>
      </w:pPr>
      <w:r w:rsidRPr="000739BE">
        <w:rPr>
          <w:rFonts w:ascii="Times New Roman" w:hAnsi="Times New Roman" w:cs="Times New Roman"/>
          <w:b/>
          <w:sz w:val="24"/>
          <w:szCs w:val="24"/>
          <w:lang w:val="en-US"/>
          <w:rPrChange w:id="112" w:author="Proofreader" w:date="2017-11-21T17:21:00Z">
            <w:rPr>
              <w:rFonts w:ascii="Times New Roman" w:hAnsi="Times New Roman" w:cs="Times New Roman"/>
              <w:b/>
              <w:sz w:val="24"/>
              <w:szCs w:val="24"/>
              <w:lang w:val="en-GB"/>
            </w:rPr>
          </w:rPrChange>
        </w:rPr>
        <w:t>OMER ASIM</w:t>
      </w:r>
    </w:p>
    <w:p w14:paraId="0D9D3F93" w14:textId="77777777" w:rsidR="00D27B2F" w:rsidRPr="000739BE" w:rsidRDefault="00D27B2F" w:rsidP="00D27B2F">
      <w:pPr>
        <w:pStyle w:val="Corps"/>
        <w:rPr>
          <w:rFonts w:ascii="Times New Roman" w:hAnsi="Times New Roman" w:cs="Times New Roman"/>
          <w:sz w:val="24"/>
          <w:szCs w:val="24"/>
          <w:lang w:val="en-US"/>
          <w:rPrChange w:id="113" w:author="Proofreader" w:date="2017-11-21T17:21:00Z">
            <w:rPr>
              <w:rFonts w:ascii="Times New Roman" w:hAnsi="Times New Roman" w:cs="Times New Roman"/>
              <w:sz w:val="24"/>
              <w:szCs w:val="24"/>
              <w:lang w:val="en-GB"/>
            </w:rPr>
          </w:rPrChange>
        </w:rPr>
      </w:pPr>
    </w:p>
    <w:p w14:paraId="6C8827A7" w14:textId="5A0C6E09" w:rsidR="002A6257" w:rsidRPr="000739BE" w:rsidRDefault="00F46D24" w:rsidP="00F378F2">
      <w:pPr>
        <w:rPr>
          <w:rFonts w:eastAsia="Times New Roman"/>
          <w:bCs/>
          <w:color w:val="000000"/>
          <w:bdr w:val="none" w:sz="0" w:space="0" w:color="auto"/>
          <w:lang w:eastAsia="en-GB"/>
          <w:rPrChange w:id="114" w:author="Proofreader" w:date="2017-11-21T17:21:00Z">
            <w:rPr>
              <w:rFonts w:eastAsia="Times New Roman"/>
              <w:bCs/>
              <w:color w:val="000000"/>
              <w:bdr w:val="none" w:sz="0" w:space="0" w:color="auto"/>
              <w:lang w:val="en-GB" w:eastAsia="en-GB"/>
            </w:rPr>
          </w:rPrChange>
        </w:rPr>
      </w:pPr>
      <w:r w:rsidRPr="000739BE">
        <w:rPr>
          <w:rPrChange w:id="115" w:author="Proofreader" w:date="2017-11-21T17:21:00Z">
            <w:rPr>
              <w:lang w:val="en-GB"/>
            </w:rPr>
          </w:rPrChange>
        </w:rPr>
        <w:t>Sudanese</w:t>
      </w:r>
      <w:r w:rsidR="002A6257" w:rsidRPr="000739BE">
        <w:rPr>
          <w:rPrChange w:id="116" w:author="Proofreader" w:date="2017-11-21T17:21:00Z">
            <w:rPr>
              <w:lang w:val="en-GB"/>
            </w:rPr>
          </w:rPrChange>
        </w:rPr>
        <w:t>-born</w:t>
      </w:r>
      <w:r w:rsidR="00187CD1" w:rsidRPr="000739BE">
        <w:rPr>
          <w:rPrChange w:id="117" w:author="Proofreader" w:date="2017-11-21T17:21:00Z">
            <w:rPr>
              <w:lang w:val="en-GB"/>
            </w:rPr>
          </w:rPrChange>
        </w:rPr>
        <w:t xml:space="preserve"> </w:t>
      </w:r>
      <w:r w:rsidR="00D27B2F" w:rsidRPr="000739BE">
        <w:rPr>
          <w:b/>
          <w:rPrChange w:id="118" w:author="Proofreader" w:date="2017-11-21T17:21:00Z">
            <w:rPr>
              <w:b/>
              <w:lang w:val="en-GB"/>
            </w:rPr>
          </w:rPrChange>
        </w:rPr>
        <w:t>Omer Asim</w:t>
      </w:r>
      <w:r w:rsidR="00D27B2F" w:rsidRPr="000739BE">
        <w:rPr>
          <w:rPrChange w:id="119" w:author="Proofreader" w:date="2017-11-21T17:21:00Z">
            <w:rPr>
              <w:lang w:val="en-GB"/>
            </w:rPr>
          </w:rPrChange>
        </w:rPr>
        <w:t xml:space="preserve"> studied</w:t>
      </w:r>
      <w:r w:rsidR="00D27B2F" w:rsidRPr="000739BE">
        <w:t xml:space="preserve"> at The Bartlett School of Architecture, </w:t>
      </w:r>
      <w:ins w:id="120" w:author="Proofreader" w:date="2017-11-21T17:24:00Z">
        <w:r w:rsidR="0099426E">
          <w:t xml:space="preserve">the </w:t>
        </w:r>
      </w:ins>
      <w:r w:rsidRPr="000739BE">
        <w:rPr>
          <w:rPrChange w:id="121" w:author="Proofreader" w:date="2017-11-21T17:21:00Z">
            <w:rPr>
              <w:lang w:val="en-GB"/>
            </w:rPr>
          </w:rPrChange>
        </w:rPr>
        <w:t xml:space="preserve">London School of Economics </w:t>
      </w:r>
      <w:r w:rsidR="00187CD1" w:rsidRPr="000739BE">
        <w:rPr>
          <w:rPrChange w:id="122" w:author="Proofreader" w:date="2017-11-21T17:21:00Z">
            <w:rPr>
              <w:lang w:val="en-GB"/>
            </w:rPr>
          </w:rPrChange>
        </w:rPr>
        <w:t>and Political Science</w:t>
      </w:r>
      <w:ins w:id="123" w:author="Proofreader" w:date="2017-11-22T10:16:00Z">
        <w:r w:rsidR="00191FC2">
          <w:t>,</w:t>
        </w:r>
      </w:ins>
      <w:r w:rsidR="00187CD1" w:rsidRPr="000739BE">
        <w:rPr>
          <w:rPrChange w:id="124" w:author="Proofreader" w:date="2017-11-21T17:21:00Z">
            <w:rPr>
              <w:lang w:val="en-GB"/>
            </w:rPr>
          </w:rPrChange>
        </w:rPr>
        <w:t xml:space="preserve"> </w:t>
      </w:r>
      <w:r w:rsidRPr="000739BE">
        <w:rPr>
          <w:rPrChange w:id="125" w:author="Proofreader" w:date="2017-11-21T17:21:00Z">
            <w:rPr>
              <w:lang w:val="en-GB"/>
            </w:rPr>
          </w:rPrChange>
        </w:rPr>
        <w:t>and</w:t>
      </w:r>
      <w:r w:rsidR="00D27B2F" w:rsidRPr="000739BE">
        <w:t xml:space="preserve"> Central Saint Martins</w:t>
      </w:r>
      <w:ins w:id="126" w:author="Proofreader" w:date="2017-11-21T17:24:00Z">
        <w:r w:rsidR="0099426E">
          <w:t>,</w:t>
        </w:r>
      </w:ins>
      <w:r w:rsidR="002A6257" w:rsidRPr="000739BE">
        <w:t xml:space="preserve"> and </w:t>
      </w:r>
      <w:ins w:id="127" w:author="Proofreader" w:date="2017-11-22T10:20:00Z">
        <w:r w:rsidR="0005690C">
          <w:t xml:space="preserve">also </w:t>
        </w:r>
      </w:ins>
      <w:r w:rsidR="002A6257" w:rsidRPr="000739BE">
        <w:t>interned at Savile Row</w:t>
      </w:r>
      <w:ins w:id="128" w:author="Proofreader" w:date="2017-11-22T10:17:00Z">
        <w:r w:rsidR="004A7471">
          <w:t>,</w:t>
        </w:r>
      </w:ins>
      <w:r w:rsidR="002A6257" w:rsidRPr="000739BE">
        <w:t xml:space="preserve"> </w:t>
      </w:r>
      <w:r w:rsidR="00D27B2F" w:rsidRPr="000739BE">
        <w:t>before launching his eponymous label</w:t>
      </w:r>
      <w:r w:rsidR="00AA2B87" w:rsidRPr="000739BE">
        <w:t>.</w:t>
      </w:r>
      <w:r w:rsidR="00D27B2F" w:rsidRPr="000739BE">
        <w:t xml:space="preserve"> </w:t>
      </w:r>
      <w:r w:rsidRPr="000739BE">
        <w:rPr>
          <w:rPrChange w:id="129" w:author="Proofreader" w:date="2017-11-21T17:21:00Z">
            <w:rPr>
              <w:lang w:val="en-GB"/>
            </w:rPr>
          </w:rPrChange>
        </w:rPr>
        <w:t>An intellectual with a cerebral approach to design</w:t>
      </w:r>
      <w:r w:rsidR="00187CD1" w:rsidRPr="000739BE">
        <w:rPr>
          <w:rPrChange w:id="130" w:author="Proofreader" w:date="2017-11-21T17:21:00Z">
            <w:rPr>
              <w:lang w:val="en-GB"/>
            </w:rPr>
          </w:rPrChange>
        </w:rPr>
        <w:t xml:space="preserve"> (and a background in psychoanalysis, among other things)</w:t>
      </w:r>
      <w:r w:rsidR="00D27B2F" w:rsidRPr="000739BE">
        <w:rPr>
          <w:rPrChange w:id="131" w:author="Proofreader" w:date="2017-11-21T17:21:00Z">
            <w:rPr>
              <w:lang w:val="en-GB"/>
            </w:rPr>
          </w:rPrChange>
        </w:rPr>
        <w:t xml:space="preserve">, he is fascinated by the relationship between </w:t>
      </w:r>
      <w:r w:rsidRPr="000739BE">
        <w:rPr>
          <w:rPrChange w:id="132" w:author="Proofreader" w:date="2017-11-21T17:21:00Z">
            <w:rPr>
              <w:lang w:val="en-GB"/>
            </w:rPr>
          </w:rPrChange>
        </w:rPr>
        <w:t xml:space="preserve">the </w:t>
      </w:r>
      <w:r w:rsidR="00D27B2F" w:rsidRPr="000739BE">
        <w:rPr>
          <w:rPrChange w:id="133" w:author="Proofreader" w:date="2017-11-21T17:21:00Z">
            <w:rPr>
              <w:lang w:val="en-GB"/>
            </w:rPr>
          </w:rPrChange>
        </w:rPr>
        <w:t xml:space="preserve">body and </w:t>
      </w:r>
      <w:r w:rsidRPr="000739BE">
        <w:rPr>
          <w:rPrChange w:id="134" w:author="Proofreader" w:date="2017-11-21T17:21:00Z">
            <w:rPr>
              <w:lang w:val="en-GB"/>
            </w:rPr>
          </w:rPrChange>
        </w:rPr>
        <w:t xml:space="preserve">the </w:t>
      </w:r>
      <w:r w:rsidR="00D27B2F" w:rsidRPr="000739BE">
        <w:rPr>
          <w:rPrChange w:id="135" w:author="Proofreader" w:date="2017-11-21T17:21:00Z">
            <w:rPr>
              <w:lang w:val="en-GB"/>
            </w:rPr>
          </w:rPrChange>
        </w:rPr>
        <w:t xml:space="preserve">mind. </w:t>
      </w:r>
      <w:r w:rsidR="00D0208A" w:rsidRPr="000739BE">
        <w:rPr>
          <w:rPrChange w:id="136" w:author="Proofreader" w:date="2017-11-21T17:21:00Z">
            <w:rPr>
              <w:lang w:val="en-GB"/>
            </w:rPr>
          </w:rPrChange>
        </w:rPr>
        <w:t>Asim’s</w:t>
      </w:r>
      <w:r w:rsidR="00F378F2" w:rsidRPr="000739BE">
        <w:rPr>
          <w:rPrChange w:id="137" w:author="Proofreader" w:date="2017-11-21T17:21:00Z">
            <w:rPr>
              <w:lang w:val="en-GB"/>
            </w:rPr>
          </w:rPrChange>
        </w:rPr>
        <w:t xml:space="preserve"> S/S 18 collection </w:t>
      </w:r>
      <w:r w:rsidR="00F378F2" w:rsidRPr="000739BE">
        <w:rPr>
          <w:rFonts w:eastAsia="Times New Roman"/>
          <w:color w:val="000000"/>
          <w:bdr w:val="none" w:sz="0" w:space="0" w:color="auto"/>
          <w:lang w:eastAsia="en-GB"/>
          <w:rPrChange w:id="138" w:author="Proofreader" w:date="2017-11-21T17:21:00Z">
            <w:rPr>
              <w:rFonts w:eastAsia="Times New Roman"/>
              <w:color w:val="000000"/>
              <w:bdr w:val="none" w:sz="0" w:space="0" w:color="auto"/>
              <w:lang w:val="en-GB" w:eastAsia="en-GB"/>
            </w:rPr>
          </w:rPrChange>
        </w:rPr>
        <w:t>studies</w:t>
      </w:r>
      <w:r w:rsidR="00B552C8" w:rsidRPr="000739BE">
        <w:rPr>
          <w:rFonts w:eastAsia="Times New Roman"/>
          <w:color w:val="000000"/>
          <w:bdr w:val="none" w:sz="0" w:space="0" w:color="auto"/>
          <w:lang w:eastAsia="en-GB"/>
          <w:rPrChange w:id="139" w:author="Proofreader" w:date="2017-11-21T17:21:00Z">
            <w:rPr>
              <w:rFonts w:eastAsia="Times New Roman"/>
              <w:color w:val="000000"/>
              <w:bdr w:val="none" w:sz="0" w:space="0" w:color="auto"/>
              <w:lang w:val="en-GB" w:eastAsia="en-GB"/>
            </w:rPr>
          </w:rPrChange>
        </w:rPr>
        <w:t xml:space="preserve"> minimalism through a tailoring </w:t>
      </w:r>
      <w:r w:rsidR="00D0208A" w:rsidRPr="000739BE">
        <w:rPr>
          <w:rFonts w:eastAsia="Times New Roman"/>
          <w:color w:val="000000"/>
          <w:bdr w:val="none" w:sz="0" w:space="0" w:color="auto"/>
          <w:lang w:eastAsia="en-GB"/>
          <w:rPrChange w:id="140" w:author="Proofreader" w:date="2017-11-21T17:21:00Z">
            <w:rPr>
              <w:rFonts w:eastAsia="Times New Roman"/>
              <w:color w:val="000000"/>
              <w:bdr w:val="none" w:sz="0" w:space="0" w:color="auto"/>
              <w:lang w:val="en-GB" w:eastAsia="en-GB"/>
            </w:rPr>
          </w:rPrChange>
        </w:rPr>
        <w:t>lens</w:t>
      </w:r>
      <w:r w:rsidR="005A4B32" w:rsidRPr="000739BE">
        <w:rPr>
          <w:rFonts w:eastAsia="Times New Roman"/>
          <w:color w:val="000000"/>
          <w:bdr w:val="none" w:sz="0" w:space="0" w:color="auto"/>
          <w:lang w:eastAsia="en-GB"/>
          <w:rPrChange w:id="141" w:author="Proofreader" w:date="2017-11-21T17:21:00Z">
            <w:rPr>
              <w:rFonts w:eastAsia="Times New Roman"/>
              <w:color w:val="000000"/>
              <w:bdr w:val="none" w:sz="0" w:space="0" w:color="auto"/>
              <w:lang w:val="en-GB" w:eastAsia="en-GB"/>
            </w:rPr>
          </w:rPrChange>
        </w:rPr>
        <w:t>, with nods to</w:t>
      </w:r>
      <w:del w:id="142" w:author="Proofreader" w:date="2017-11-22T10:16:00Z">
        <w:r w:rsidR="005A4B32" w:rsidRPr="000739BE" w:rsidDel="004A7471">
          <w:rPr>
            <w:rFonts w:eastAsia="Times New Roman"/>
            <w:color w:val="000000"/>
            <w:bdr w:val="none" w:sz="0" w:space="0" w:color="auto"/>
            <w:lang w:eastAsia="en-GB"/>
            <w:rPrChange w:id="143" w:author="Proofreader" w:date="2017-11-21T17:21:00Z">
              <w:rPr>
                <w:rFonts w:eastAsia="Times New Roman"/>
                <w:color w:val="000000"/>
                <w:bdr w:val="none" w:sz="0" w:space="0" w:color="auto"/>
                <w:lang w:val="en-GB" w:eastAsia="en-GB"/>
              </w:rPr>
            </w:rPrChange>
          </w:rPr>
          <w:delText>wards</w:delText>
        </w:r>
      </w:del>
      <w:r w:rsidR="005A4B32" w:rsidRPr="000739BE">
        <w:rPr>
          <w:rFonts w:eastAsia="Times New Roman"/>
          <w:color w:val="000000"/>
          <w:bdr w:val="none" w:sz="0" w:space="0" w:color="auto"/>
          <w:lang w:eastAsia="en-GB"/>
          <w:rPrChange w:id="144" w:author="Proofreader" w:date="2017-11-21T17:21:00Z">
            <w:rPr>
              <w:rFonts w:eastAsia="Times New Roman"/>
              <w:color w:val="000000"/>
              <w:bdr w:val="none" w:sz="0" w:space="0" w:color="auto"/>
              <w:lang w:val="en-GB" w:eastAsia="en-GB"/>
            </w:rPr>
          </w:rPrChange>
        </w:rPr>
        <w:t xml:space="preserve"> deconstruction. Handsome, simple</w:t>
      </w:r>
      <w:r w:rsidR="00D0208A" w:rsidRPr="000739BE">
        <w:rPr>
          <w:rFonts w:eastAsia="Times New Roman"/>
          <w:color w:val="000000"/>
          <w:bdr w:val="none" w:sz="0" w:space="0" w:color="auto"/>
          <w:lang w:eastAsia="en-GB"/>
          <w:rPrChange w:id="145" w:author="Proofreader" w:date="2017-11-21T17:21:00Z">
            <w:rPr>
              <w:rFonts w:eastAsia="Times New Roman"/>
              <w:color w:val="000000"/>
              <w:bdr w:val="none" w:sz="0" w:space="0" w:color="auto"/>
              <w:lang w:val="en-GB" w:eastAsia="en-GB"/>
            </w:rPr>
          </w:rPrChange>
        </w:rPr>
        <w:t xml:space="preserve"> shapes </w:t>
      </w:r>
      <w:r w:rsidR="005A4B32" w:rsidRPr="000739BE">
        <w:rPr>
          <w:rFonts w:eastAsia="Times New Roman"/>
          <w:color w:val="000000"/>
          <w:bdr w:val="none" w:sz="0" w:space="0" w:color="auto"/>
          <w:lang w:eastAsia="en-GB"/>
          <w:rPrChange w:id="146" w:author="Proofreader" w:date="2017-11-21T17:21:00Z">
            <w:rPr>
              <w:rFonts w:eastAsia="Times New Roman"/>
              <w:color w:val="000000"/>
              <w:bdr w:val="none" w:sz="0" w:space="0" w:color="auto"/>
              <w:lang w:val="en-GB" w:eastAsia="en-GB"/>
            </w:rPr>
          </w:rPrChange>
        </w:rPr>
        <w:t xml:space="preserve">are paired </w:t>
      </w:r>
      <w:r w:rsidR="00D0208A" w:rsidRPr="000739BE">
        <w:rPr>
          <w:rFonts w:eastAsia="Times New Roman"/>
          <w:color w:val="000000"/>
          <w:bdr w:val="none" w:sz="0" w:space="0" w:color="auto"/>
          <w:lang w:eastAsia="en-GB"/>
          <w:rPrChange w:id="147" w:author="Proofreader" w:date="2017-11-21T17:21:00Z">
            <w:rPr>
              <w:rFonts w:eastAsia="Times New Roman"/>
              <w:color w:val="000000"/>
              <w:bdr w:val="none" w:sz="0" w:space="0" w:color="auto"/>
              <w:lang w:val="en-GB" w:eastAsia="en-GB"/>
            </w:rPr>
          </w:rPrChange>
        </w:rPr>
        <w:t>with</w:t>
      </w:r>
      <w:r w:rsidR="005A4B32" w:rsidRPr="000739BE">
        <w:rPr>
          <w:rFonts w:eastAsia="Times New Roman"/>
          <w:color w:val="000000"/>
          <w:bdr w:val="none" w:sz="0" w:space="0" w:color="auto"/>
          <w:lang w:eastAsia="en-GB"/>
          <w:rPrChange w:id="148" w:author="Proofreader" w:date="2017-11-21T17:21:00Z">
            <w:rPr>
              <w:rFonts w:eastAsia="Times New Roman"/>
              <w:color w:val="000000"/>
              <w:bdr w:val="none" w:sz="0" w:space="0" w:color="auto"/>
              <w:lang w:val="en-GB" w:eastAsia="en-GB"/>
            </w:rPr>
          </w:rPrChange>
        </w:rPr>
        <w:t>, and subverted by,</w:t>
      </w:r>
      <w:r w:rsidR="00D0208A" w:rsidRPr="000739BE">
        <w:rPr>
          <w:rFonts w:eastAsia="Times New Roman"/>
          <w:color w:val="000000"/>
          <w:bdr w:val="none" w:sz="0" w:space="0" w:color="auto"/>
          <w:lang w:eastAsia="en-GB"/>
          <w:rPrChange w:id="149" w:author="Proofreader" w:date="2017-11-21T17:21:00Z">
            <w:rPr>
              <w:rFonts w:eastAsia="Times New Roman"/>
              <w:color w:val="000000"/>
              <w:bdr w:val="none" w:sz="0" w:space="0" w:color="auto"/>
              <w:lang w:val="en-GB" w:eastAsia="en-GB"/>
            </w:rPr>
          </w:rPrChange>
        </w:rPr>
        <w:t xml:space="preserve"> unique textures developed in Asim’s London studio, such as </w:t>
      </w:r>
      <w:r w:rsidR="00D0208A" w:rsidRPr="000739BE">
        <w:rPr>
          <w:rFonts w:eastAsia="Times New Roman"/>
          <w:bCs/>
          <w:color w:val="000000"/>
          <w:bdr w:val="none" w:sz="0" w:space="0" w:color="auto"/>
          <w:lang w:eastAsia="en-GB"/>
          <w:rPrChange w:id="150" w:author="Proofreader" w:date="2017-11-21T17:21:00Z">
            <w:rPr>
              <w:rFonts w:eastAsia="Times New Roman"/>
              <w:bCs/>
              <w:color w:val="000000"/>
              <w:bdr w:val="none" w:sz="0" w:space="0" w:color="auto"/>
              <w:lang w:val="en-GB" w:eastAsia="en-GB"/>
            </w:rPr>
          </w:rPrChange>
        </w:rPr>
        <w:t xml:space="preserve">lacquered knit and chiffon-layered </w:t>
      </w:r>
      <w:r w:rsidR="00F378F2" w:rsidRPr="000739BE">
        <w:rPr>
          <w:rFonts w:eastAsia="Times New Roman"/>
          <w:bCs/>
          <w:color w:val="000000"/>
          <w:bdr w:val="none" w:sz="0" w:space="0" w:color="auto"/>
          <w:lang w:eastAsia="en-GB"/>
          <w:rPrChange w:id="151" w:author="Proofreader" w:date="2017-11-21T17:21:00Z">
            <w:rPr>
              <w:rFonts w:eastAsia="Times New Roman"/>
              <w:bCs/>
              <w:color w:val="000000"/>
              <w:bdr w:val="none" w:sz="0" w:space="0" w:color="auto"/>
              <w:lang w:val="en-GB" w:eastAsia="en-GB"/>
            </w:rPr>
          </w:rPrChange>
        </w:rPr>
        <w:t>horse</w:t>
      </w:r>
      <w:r w:rsidR="00D0208A" w:rsidRPr="000739BE">
        <w:rPr>
          <w:rFonts w:eastAsia="Times New Roman"/>
          <w:bCs/>
          <w:color w:val="000000"/>
          <w:bdr w:val="none" w:sz="0" w:space="0" w:color="auto"/>
          <w:lang w:eastAsia="en-GB"/>
          <w:rPrChange w:id="152" w:author="Proofreader" w:date="2017-11-21T17:21:00Z">
            <w:rPr>
              <w:rFonts w:eastAsia="Times New Roman"/>
              <w:bCs/>
              <w:color w:val="000000"/>
              <w:bdr w:val="none" w:sz="0" w:space="0" w:color="auto"/>
              <w:lang w:val="en-GB" w:eastAsia="en-GB"/>
            </w:rPr>
          </w:rPrChange>
        </w:rPr>
        <w:t xml:space="preserve"> </w:t>
      </w:r>
      <w:r w:rsidR="00F378F2" w:rsidRPr="000739BE">
        <w:rPr>
          <w:rFonts w:eastAsia="Times New Roman"/>
          <w:bCs/>
          <w:color w:val="000000"/>
          <w:bdr w:val="none" w:sz="0" w:space="0" w:color="auto"/>
          <w:lang w:eastAsia="en-GB"/>
          <w:rPrChange w:id="153" w:author="Proofreader" w:date="2017-11-21T17:21:00Z">
            <w:rPr>
              <w:rFonts w:eastAsia="Times New Roman"/>
              <w:bCs/>
              <w:color w:val="000000"/>
              <w:bdr w:val="none" w:sz="0" w:space="0" w:color="auto"/>
              <w:lang w:val="en-GB" w:eastAsia="en-GB"/>
            </w:rPr>
          </w:rPrChange>
        </w:rPr>
        <w:t>hair</w:t>
      </w:r>
      <w:r w:rsidR="00D0208A" w:rsidRPr="000739BE">
        <w:rPr>
          <w:rFonts w:eastAsia="Times New Roman"/>
          <w:bCs/>
          <w:color w:val="000000"/>
          <w:bdr w:val="none" w:sz="0" w:space="0" w:color="auto"/>
          <w:lang w:eastAsia="en-GB"/>
          <w:rPrChange w:id="154" w:author="Proofreader" w:date="2017-11-21T17:21:00Z">
            <w:rPr>
              <w:rFonts w:eastAsia="Times New Roman"/>
              <w:bCs/>
              <w:color w:val="000000"/>
              <w:bdr w:val="none" w:sz="0" w:space="0" w:color="auto"/>
              <w:lang w:val="en-GB" w:eastAsia="en-GB"/>
            </w:rPr>
          </w:rPrChange>
        </w:rPr>
        <w:t>.</w:t>
      </w:r>
      <w:r w:rsidR="00D0208A" w:rsidRPr="000739BE">
        <w:rPr>
          <w:rFonts w:eastAsia="Times New Roman"/>
          <w:b/>
          <w:bCs/>
          <w:color w:val="000000"/>
          <w:bdr w:val="none" w:sz="0" w:space="0" w:color="auto"/>
          <w:lang w:eastAsia="en-GB"/>
          <w:rPrChange w:id="155" w:author="Proofreader" w:date="2017-11-21T17:21:00Z">
            <w:rPr>
              <w:rFonts w:eastAsia="Times New Roman"/>
              <w:b/>
              <w:bCs/>
              <w:color w:val="000000"/>
              <w:bdr w:val="none" w:sz="0" w:space="0" w:color="auto"/>
              <w:lang w:val="en-GB" w:eastAsia="en-GB"/>
            </w:rPr>
          </w:rPrChange>
        </w:rPr>
        <w:t xml:space="preserve"> </w:t>
      </w:r>
      <w:r w:rsidR="002A6257" w:rsidRPr="000739BE">
        <w:rPr>
          <w:rFonts w:eastAsia="Times New Roman"/>
          <w:bCs/>
          <w:color w:val="000000"/>
          <w:bdr w:val="none" w:sz="0" w:space="0" w:color="auto"/>
          <w:lang w:eastAsia="en-GB"/>
          <w:rPrChange w:id="156" w:author="Proofreader" w:date="2017-11-21T17:21:00Z">
            <w:rPr>
              <w:rFonts w:eastAsia="Times New Roman"/>
              <w:bCs/>
              <w:color w:val="000000"/>
              <w:bdr w:val="none" w:sz="0" w:space="0" w:color="auto"/>
              <w:lang w:val="en-GB" w:eastAsia="en-GB"/>
            </w:rPr>
          </w:rPrChange>
        </w:rPr>
        <w:t>Retailing at</w:t>
      </w:r>
      <w:r w:rsidR="002A6257" w:rsidRPr="000739BE">
        <w:rPr>
          <w:rFonts w:eastAsia="Times New Roman"/>
          <w:b/>
          <w:bCs/>
          <w:color w:val="000000"/>
          <w:bdr w:val="none" w:sz="0" w:space="0" w:color="auto"/>
          <w:lang w:eastAsia="en-GB"/>
          <w:rPrChange w:id="157" w:author="Proofreader" w:date="2017-11-21T17:21:00Z">
            <w:rPr>
              <w:rFonts w:eastAsia="Times New Roman"/>
              <w:b/>
              <w:bCs/>
              <w:color w:val="000000"/>
              <w:bdr w:val="none" w:sz="0" w:space="0" w:color="auto"/>
              <w:lang w:val="en-GB" w:eastAsia="en-GB"/>
            </w:rPr>
          </w:rPrChange>
        </w:rPr>
        <w:t xml:space="preserve"> Selfridges </w:t>
      </w:r>
      <w:r w:rsidR="002A6257" w:rsidRPr="000739BE">
        <w:rPr>
          <w:rFonts w:eastAsia="Times New Roman"/>
          <w:bCs/>
          <w:color w:val="000000"/>
          <w:bdr w:val="none" w:sz="0" w:space="0" w:color="auto"/>
          <w:lang w:eastAsia="en-GB"/>
          <w:rPrChange w:id="158" w:author="Proofreader" w:date="2017-11-21T17:21:00Z">
            <w:rPr>
              <w:rFonts w:eastAsia="Times New Roman"/>
              <w:bCs/>
              <w:color w:val="000000"/>
              <w:bdr w:val="none" w:sz="0" w:space="0" w:color="auto"/>
              <w:lang w:val="en-GB" w:eastAsia="en-GB"/>
            </w:rPr>
          </w:rPrChange>
        </w:rPr>
        <w:t>(London),</w:t>
      </w:r>
      <w:r w:rsidR="002A6257" w:rsidRPr="000739BE">
        <w:rPr>
          <w:rFonts w:eastAsia="Times New Roman"/>
          <w:b/>
          <w:bCs/>
          <w:color w:val="000000"/>
          <w:bdr w:val="none" w:sz="0" w:space="0" w:color="auto"/>
          <w:lang w:eastAsia="en-GB"/>
          <w:rPrChange w:id="159" w:author="Proofreader" w:date="2017-11-21T17:21:00Z">
            <w:rPr>
              <w:rFonts w:eastAsia="Times New Roman"/>
              <w:b/>
              <w:bCs/>
              <w:color w:val="000000"/>
              <w:bdr w:val="none" w:sz="0" w:space="0" w:color="auto"/>
              <w:lang w:val="en-GB" w:eastAsia="en-GB"/>
            </w:rPr>
          </w:rPrChange>
        </w:rPr>
        <w:t xml:space="preserve"> 4 </w:t>
      </w:r>
      <w:r w:rsidR="002A6257" w:rsidRPr="000739BE">
        <w:rPr>
          <w:rFonts w:eastAsia="Times New Roman"/>
          <w:bCs/>
          <w:color w:val="000000"/>
          <w:bdr w:val="none" w:sz="0" w:space="0" w:color="auto"/>
          <w:lang w:eastAsia="en-GB"/>
          <w:rPrChange w:id="160" w:author="Proofreader" w:date="2017-11-21T17:21:00Z">
            <w:rPr>
              <w:rFonts w:eastAsia="Times New Roman"/>
              <w:bCs/>
              <w:color w:val="000000"/>
              <w:bdr w:val="none" w:sz="0" w:space="0" w:color="auto"/>
              <w:lang w:val="en-GB" w:eastAsia="en-GB"/>
            </w:rPr>
          </w:rPrChange>
        </w:rPr>
        <w:t>(Kuwait) and</w:t>
      </w:r>
      <w:r w:rsidR="002A6257" w:rsidRPr="000739BE">
        <w:rPr>
          <w:rFonts w:eastAsia="Times New Roman"/>
          <w:b/>
          <w:bCs/>
          <w:color w:val="000000"/>
          <w:bdr w:val="none" w:sz="0" w:space="0" w:color="auto"/>
          <w:lang w:eastAsia="en-GB"/>
          <w:rPrChange w:id="161" w:author="Proofreader" w:date="2017-11-21T17:21:00Z">
            <w:rPr>
              <w:rFonts w:eastAsia="Times New Roman"/>
              <w:b/>
              <w:bCs/>
              <w:color w:val="000000"/>
              <w:bdr w:val="none" w:sz="0" w:space="0" w:color="auto"/>
              <w:lang w:val="en-GB" w:eastAsia="en-GB"/>
            </w:rPr>
          </w:rPrChange>
        </w:rPr>
        <w:t xml:space="preserve"> IF </w:t>
      </w:r>
      <w:r w:rsidR="002A6257" w:rsidRPr="000739BE">
        <w:rPr>
          <w:rFonts w:eastAsia="Times New Roman"/>
          <w:bCs/>
          <w:color w:val="000000"/>
          <w:bdr w:val="none" w:sz="0" w:space="0" w:color="auto"/>
          <w:lang w:eastAsia="en-GB"/>
          <w:rPrChange w:id="162" w:author="Proofreader" w:date="2017-11-21T17:21:00Z">
            <w:rPr>
              <w:rFonts w:eastAsia="Times New Roman"/>
              <w:bCs/>
              <w:color w:val="000000"/>
              <w:bdr w:val="none" w:sz="0" w:space="0" w:color="auto"/>
              <w:lang w:val="en-GB" w:eastAsia="en-GB"/>
            </w:rPr>
          </w:rPrChange>
        </w:rPr>
        <w:t>(New York, Dubai), his collections are currently gaining momentum with those who are seeking fashion that is led by concept, shape and material alike, without being unnecessarily loud, complicated or self-indulgent.</w:t>
      </w:r>
    </w:p>
    <w:p w14:paraId="0C673A14" w14:textId="77777777" w:rsidR="002A6257" w:rsidRPr="000739BE" w:rsidRDefault="002A6257" w:rsidP="00F378F2">
      <w:pPr>
        <w:rPr>
          <w:rFonts w:eastAsia="Times New Roman"/>
          <w:bCs/>
          <w:color w:val="000000"/>
          <w:bdr w:val="none" w:sz="0" w:space="0" w:color="auto"/>
          <w:lang w:eastAsia="en-GB"/>
          <w:rPrChange w:id="163" w:author="Proofreader" w:date="2017-11-21T17:21:00Z">
            <w:rPr>
              <w:rFonts w:eastAsia="Times New Roman"/>
              <w:bCs/>
              <w:color w:val="000000"/>
              <w:bdr w:val="none" w:sz="0" w:space="0" w:color="auto"/>
              <w:lang w:val="en-GB" w:eastAsia="en-GB"/>
            </w:rPr>
          </w:rPrChange>
        </w:rPr>
      </w:pPr>
    </w:p>
    <w:p w14:paraId="6F2BB5D4" w14:textId="20D185E9" w:rsidR="002A6257" w:rsidRPr="000739BE" w:rsidRDefault="004C7FDC" w:rsidP="00F378F2">
      <w:pPr>
        <w:rPr>
          <w:rFonts w:eastAsia="Times New Roman"/>
          <w:bCs/>
          <w:color w:val="000000"/>
          <w:bdr w:val="none" w:sz="0" w:space="0" w:color="auto"/>
          <w:lang w:eastAsia="en-GB"/>
          <w:rPrChange w:id="164" w:author="Proofreader" w:date="2017-11-21T17:21:00Z">
            <w:rPr>
              <w:rFonts w:eastAsia="Times New Roman"/>
              <w:bCs/>
              <w:color w:val="000000"/>
              <w:bdr w:val="none" w:sz="0" w:space="0" w:color="auto"/>
              <w:lang w:val="en-GB" w:eastAsia="en-GB"/>
            </w:rPr>
          </w:rPrChange>
        </w:rPr>
      </w:pPr>
      <w:r w:rsidRPr="000739BE">
        <w:fldChar w:fldCharType="begin"/>
      </w:r>
      <w:r w:rsidRPr="000739BE">
        <w:instrText xml:space="preserve"> HYPERLINK "http://www.omer-asim.com" </w:instrText>
      </w:r>
      <w:r w:rsidRPr="000739BE">
        <w:rPr>
          <w:rPrChange w:id="165" w:author="Proofreader" w:date="2017-11-21T17:21:00Z">
            <w:rPr>
              <w:rStyle w:val="Hyperlink"/>
              <w:rFonts w:eastAsia="Times New Roman"/>
              <w:bCs/>
              <w:bdr w:val="none" w:sz="0" w:space="0" w:color="auto"/>
              <w:lang w:val="en-GB" w:eastAsia="en-GB"/>
            </w:rPr>
          </w:rPrChange>
        </w:rPr>
        <w:fldChar w:fldCharType="separate"/>
      </w:r>
      <w:r w:rsidR="0046269E" w:rsidRPr="000739BE">
        <w:rPr>
          <w:rStyle w:val="Hyperlink"/>
          <w:rFonts w:eastAsia="Times New Roman"/>
          <w:bCs/>
          <w:bdr w:val="none" w:sz="0" w:space="0" w:color="auto"/>
          <w:lang w:eastAsia="en-GB"/>
          <w:rPrChange w:id="166" w:author="Proofreader" w:date="2017-11-21T17:21:00Z">
            <w:rPr>
              <w:rStyle w:val="Hyperlink"/>
              <w:rFonts w:eastAsia="Times New Roman"/>
              <w:bCs/>
              <w:bdr w:val="none" w:sz="0" w:space="0" w:color="auto"/>
              <w:lang w:val="en-GB" w:eastAsia="en-GB"/>
            </w:rPr>
          </w:rPrChange>
        </w:rPr>
        <w:t>www.omer-asim.com</w:t>
      </w:r>
      <w:r w:rsidRPr="000739BE">
        <w:rPr>
          <w:rStyle w:val="Hyperlink"/>
          <w:rFonts w:eastAsia="Times New Roman"/>
          <w:bCs/>
          <w:bdr w:val="none" w:sz="0" w:space="0" w:color="auto"/>
          <w:lang w:eastAsia="en-GB"/>
          <w:rPrChange w:id="167" w:author="Proofreader" w:date="2017-11-21T17:21:00Z">
            <w:rPr>
              <w:rStyle w:val="Hyperlink"/>
              <w:rFonts w:eastAsia="Times New Roman"/>
              <w:bCs/>
              <w:bdr w:val="none" w:sz="0" w:space="0" w:color="auto"/>
              <w:lang w:val="en-GB" w:eastAsia="en-GB"/>
            </w:rPr>
          </w:rPrChange>
        </w:rPr>
        <w:fldChar w:fldCharType="end"/>
      </w:r>
      <w:r w:rsidR="0046269E" w:rsidRPr="000739BE">
        <w:rPr>
          <w:rFonts w:eastAsia="Times New Roman"/>
          <w:bCs/>
          <w:color w:val="000000"/>
          <w:bdr w:val="none" w:sz="0" w:space="0" w:color="auto"/>
          <w:lang w:eastAsia="en-GB"/>
          <w:rPrChange w:id="168" w:author="Proofreader" w:date="2017-11-21T17:21:00Z">
            <w:rPr>
              <w:rFonts w:eastAsia="Times New Roman"/>
              <w:bCs/>
              <w:color w:val="000000"/>
              <w:bdr w:val="none" w:sz="0" w:space="0" w:color="auto"/>
              <w:lang w:val="en-GB" w:eastAsia="en-GB"/>
            </w:rPr>
          </w:rPrChange>
        </w:rPr>
        <w:t xml:space="preserve"> </w:t>
      </w:r>
    </w:p>
    <w:p w14:paraId="6EE7E889" w14:textId="77777777" w:rsidR="002A6257" w:rsidRPr="000739BE" w:rsidRDefault="002A6257" w:rsidP="00F378F2">
      <w:pPr>
        <w:rPr>
          <w:rFonts w:eastAsia="Times New Roman"/>
          <w:bCs/>
          <w:color w:val="000000"/>
          <w:bdr w:val="none" w:sz="0" w:space="0" w:color="auto"/>
          <w:lang w:eastAsia="en-GB"/>
          <w:rPrChange w:id="169" w:author="Proofreader" w:date="2017-11-21T17:21:00Z">
            <w:rPr>
              <w:rFonts w:eastAsia="Times New Roman"/>
              <w:bCs/>
              <w:color w:val="000000"/>
              <w:bdr w:val="none" w:sz="0" w:space="0" w:color="auto"/>
              <w:lang w:val="en-GB" w:eastAsia="en-GB"/>
            </w:rPr>
          </w:rPrChange>
        </w:rPr>
      </w:pPr>
    </w:p>
    <w:p w14:paraId="79A33FDF" w14:textId="3E66200A" w:rsidR="002A6257" w:rsidRPr="000739BE" w:rsidRDefault="002A6257" w:rsidP="00F378F2">
      <w:pPr>
        <w:rPr>
          <w:rFonts w:eastAsia="Times New Roman"/>
          <w:bCs/>
          <w:color w:val="000000"/>
          <w:bdr w:val="none" w:sz="0" w:space="0" w:color="auto"/>
          <w:lang w:eastAsia="en-GB"/>
          <w:rPrChange w:id="170" w:author="Proofreader" w:date="2017-11-21T17:21:00Z">
            <w:rPr>
              <w:rFonts w:eastAsia="Times New Roman"/>
              <w:bCs/>
              <w:color w:val="000000"/>
              <w:bdr w:val="none" w:sz="0" w:space="0" w:color="auto"/>
              <w:lang w:val="en-GB" w:eastAsia="en-GB"/>
            </w:rPr>
          </w:rPrChange>
        </w:rPr>
      </w:pPr>
      <w:r w:rsidRPr="000739BE">
        <w:rPr>
          <w:rFonts w:eastAsia="Times New Roman"/>
          <w:bCs/>
          <w:color w:val="000000"/>
          <w:bdr w:val="none" w:sz="0" w:space="0" w:color="auto"/>
          <w:lang w:eastAsia="en-GB"/>
          <w:rPrChange w:id="171" w:author="Proofreader" w:date="2017-11-21T17:21:00Z">
            <w:rPr>
              <w:rFonts w:eastAsia="Times New Roman"/>
              <w:bCs/>
              <w:color w:val="000000"/>
              <w:bdr w:val="none" w:sz="0" w:space="0" w:color="auto"/>
              <w:lang w:val="en-GB" w:eastAsia="en-GB"/>
            </w:rPr>
          </w:rPrChange>
        </w:rPr>
        <w:t xml:space="preserve"> </w:t>
      </w:r>
    </w:p>
    <w:p w14:paraId="3788D512" w14:textId="06D633FE" w:rsidR="00F378F2" w:rsidRPr="000739BE" w:rsidRDefault="002A6257" w:rsidP="00F378F2">
      <w:pPr>
        <w:rPr>
          <w:rFonts w:eastAsia="Times New Roman"/>
          <w:color w:val="000000"/>
          <w:bdr w:val="none" w:sz="0" w:space="0" w:color="auto"/>
          <w:lang w:eastAsia="en-GB"/>
          <w:rPrChange w:id="172" w:author="Proofreader" w:date="2017-11-21T17:21:00Z">
            <w:rPr>
              <w:rFonts w:eastAsia="Times New Roman"/>
              <w:color w:val="000000"/>
              <w:bdr w:val="none" w:sz="0" w:space="0" w:color="auto"/>
              <w:lang w:val="en-GB" w:eastAsia="en-GB"/>
            </w:rPr>
          </w:rPrChange>
        </w:rPr>
      </w:pPr>
      <w:r w:rsidRPr="000739BE">
        <w:rPr>
          <w:rFonts w:eastAsia="Times New Roman"/>
          <w:bCs/>
          <w:color w:val="000000"/>
          <w:bdr w:val="none" w:sz="0" w:space="0" w:color="auto"/>
          <w:lang w:eastAsia="en-GB"/>
          <w:rPrChange w:id="173" w:author="Proofreader" w:date="2017-11-21T17:21:00Z">
            <w:rPr>
              <w:rFonts w:eastAsia="Times New Roman"/>
              <w:bCs/>
              <w:color w:val="000000"/>
              <w:bdr w:val="none" w:sz="0" w:space="0" w:color="auto"/>
              <w:lang w:val="en-GB" w:eastAsia="en-GB"/>
            </w:rPr>
          </w:rPrChange>
        </w:rPr>
        <w:t xml:space="preserve">   </w:t>
      </w:r>
    </w:p>
    <w:p w14:paraId="5F7F1220" w14:textId="7D2344A7" w:rsidR="00B552C8" w:rsidRPr="000739BE" w:rsidRDefault="00B552C8" w:rsidP="00B552C8">
      <w:pPr>
        <w:rPr>
          <w:rFonts w:eastAsia="Times New Roman"/>
          <w:bdr w:val="none" w:sz="0" w:space="0" w:color="auto"/>
          <w:lang w:eastAsia="en-GB"/>
          <w:rPrChange w:id="174" w:author="Proofreader" w:date="2017-11-21T17:21:00Z">
            <w:rPr>
              <w:rFonts w:eastAsia="Times New Roman"/>
              <w:bdr w:val="none" w:sz="0" w:space="0" w:color="auto"/>
              <w:lang w:val="en-GB" w:eastAsia="en-GB"/>
            </w:rPr>
          </w:rPrChange>
        </w:rPr>
      </w:pPr>
    </w:p>
    <w:p w14:paraId="315EA68F" w14:textId="77777777" w:rsidR="00D27B2F" w:rsidRPr="000739BE" w:rsidRDefault="00D27B2F" w:rsidP="00D27B2F">
      <w:pPr>
        <w:pStyle w:val="Pardfaut"/>
        <w:rPr>
          <w:rFonts w:ascii="Times New Roman" w:eastAsia="Helvetica Neue" w:hAnsi="Times New Roman" w:cs="Times New Roman"/>
          <w:color w:val="1C2129"/>
          <w:sz w:val="24"/>
          <w:szCs w:val="24"/>
          <w:lang w:val="en-US"/>
          <w:rPrChange w:id="175" w:author="Proofreader" w:date="2017-11-21T17:21:00Z">
            <w:rPr>
              <w:rFonts w:ascii="Times New Roman" w:eastAsia="Helvetica Neue" w:hAnsi="Times New Roman" w:cs="Times New Roman"/>
              <w:color w:val="1C2129"/>
              <w:sz w:val="24"/>
              <w:szCs w:val="24"/>
            </w:rPr>
          </w:rPrChange>
        </w:rPr>
      </w:pPr>
    </w:p>
    <w:p w14:paraId="172895B7" w14:textId="77777777" w:rsidR="00855965" w:rsidRPr="000739BE" w:rsidRDefault="00855965">
      <w:pPr>
        <w:pStyle w:val="Corps"/>
        <w:rPr>
          <w:rFonts w:ascii="Times New Roman" w:hAnsi="Times New Roman" w:cs="Times New Roman"/>
          <w:sz w:val="24"/>
          <w:szCs w:val="24"/>
          <w:lang w:val="en-US"/>
          <w:rPrChange w:id="176" w:author="Proofreader" w:date="2017-11-21T17:21:00Z">
            <w:rPr>
              <w:rFonts w:ascii="Times New Roman" w:hAnsi="Times New Roman" w:cs="Times New Roman"/>
              <w:sz w:val="24"/>
              <w:szCs w:val="24"/>
              <w:lang w:val="en-GB"/>
            </w:rPr>
          </w:rPrChange>
        </w:rPr>
      </w:pPr>
    </w:p>
    <w:sectPr w:rsidR="00855965" w:rsidRPr="000739BE">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2AE56" w14:textId="77777777" w:rsidR="007D18EB" w:rsidRDefault="007D18EB">
      <w:r>
        <w:separator/>
      </w:r>
    </w:p>
  </w:endnote>
  <w:endnote w:type="continuationSeparator" w:id="0">
    <w:p w14:paraId="5B5FCA33" w14:textId="77777777" w:rsidR="007D18EB" w:rsidRDefault="007D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Segoe UI">
    <w:altName w:val="Calibri"/>
    <w:charset w:val="00"/>
    <w:family w:val="swiss"/>
    <w:pitch w:val="variable"/>
    <w:sig w:usb0="E10022FF" w:usb1="C000E47F" w:usb2="00000029" w:usb3="00000000" w:csb0="000001DF"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76DFC" w14:textId="77777777" w:rsidR="007D18EB" w:rsidRDefault="007D18EB">
      <w:r>
        <w:separator/>
      </w:r>
    </w:p>
  </w:footnote>
  <w:footnote w:type="continuationSeparator" w:id="0">
    <w:p w14:paraId="518268DE" w14:textId="77777777" w:rsidR="007D18EB" w:rsidRDefault="007D18EB">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revisionView w:markup="0"/>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64"/>
    <w:rsid w:val="0005690C"/>
    <w:rsid w:val="000739BE"/>
    <w:rsid w:val="00097264"/>
    <w:rsid w:val="000E43C9"/>
    <w:rsid w:val="00187CD1"/>
    <w:rsid w:val="00191FC2"/>
    <w:rsid w:val="00291575"/>
    <w:rsid w:val="002A6257"/>
    <w:rsid w:val="002C6F0E"/>
    <w:rsid w:val="002E38B1"/>
    <w:rsid w:val="0046269E"/>
    <w:rsid w:val="004A7471"/>
    <w:rsid w:val="004C7FDC"/>
    <w:rsid w:val="005A4B32"/>
    <w:rsid w:val="00607901"/>
    <w:rsid w:val="00611F8B"/>
    <w:rsid w:val="00615C51"/>
    <w:rsid w:val="00660A76"/>
    <w:rsid w:val="007D18EB"/>
    <w:rsid w:val="00855965"/>
    <w:rsid w:val="0099426E"/>
    <w:rsid w:val="009F68C1"/>
    <w:rsid w:val="00A51F31"/>
    <w:rsid w:val="00A525A0"/>
    <w:rsid w:val="00A63AE7"/>
    <w:rsid w:val="00AA2B87"/>
    <w:rsid w:val="00B34814"/>
    <w:rsid w:val="00B552C8"/>
    <w:rsid w:val="00C2432C"/>
    <w:rsid w:val="00CD34CB"/>
    <w:rsid w:val="00D0208A"/>
    <w:rsid w:val="00D27B2F"/>
    <w:rsid w:val="00D60537"/>
    <w:rsid w:val="00D741E8"/>
    <w:rsid w:val="00DB07E1"/>
    <w:rsid w:val="00DC4AC7"/>
    <w:rsid w:val="00DF014A"/>
    <w:rsid w:val="00ED1EBA"/>
    <w:rsid w:val="00F02E84"/>
    <w:rsid w:val="00F05E37"/>
    <w:rsid w:val="00F378F2"/>
    <w:rsid w:val="00F46D24"/>
    <w:rsid w:val="00FC4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ECB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paragraph" w:styleId="Heading3">
    <w:name w:val="heading 3"/>
    <w:basedOn w:val="Normal"/>
    <w:next w:val="Normal"/>
    <w:link w:val="Heading3Char"/>
    <w:uiPriority w:val="9"/>
    <w:semiHidden/>
    <w:unhideWhenUsed/>
    <w:qFormat/>
    <w:rsid w:val="00607901"/>
    <w:pPr>
      <w:keepNext/>
      <w:keepLines/>
      <w:spacing w:before="40"/>
      <w:outlineLvl w:val="2"/>
    </w:pPr>
    <w:rPr>
      <w:rFonts w:asciiTheme="majorHAnsi" w:eastAsiaTheme="majorEastAsia" w:hAnsiTheme="majorHAnsi"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orps">
    <w:name w:val="Corps"/>
    <w:rPr>
      <w:rFonts w:ascii="Helvetica" w:hAnsi="Helvetica" w:cs="Arial Unicode MS"/>
      <w:color w:val="000000"/>
      <w:sz w:val="22"/>
      <w:szCs w:val="22"/>
      <w:lang w:val="fr-FR"/>
    </w:rPr>
  </w:style>
  <w:style w:type="paragraph" w:customStyle="1" w:styleId="Pardfaut">
    <w:name w:val="Par défaut"/>
    <w:rsid w:val="00D27B2F"/>
    <w:rPr>
      <w:rFonts w:ascii="Helvetica" w:eastAsia="Helvetica" w:hAnsi="Helvetica" w:cs="Helvetica"/>
      <w:color w:val="000000"/>
      <w:sz w:val="22"/>
      <w:szCs w:val="22"/>
    </w:rPr>
  </w:style>
  <w:style w:type="character" w:customStyle="1" w:styleId="Heading3Char">
    <w:name w:val="Heading 3 Char"/>
    <w:basedOn w:val="DefaultParagraphFont"/>
    <w:link w:val="Heading3"/>
    <w:uiPriority w:val="9"/>
    <w:semiHidden/>
    <w:rsid w:val="00607901"/>
    <w:rPr>
      <w:rFonts w:asciiTheme="majorHAnsi" w:eastAsiaTheme="majorEastAsia" w:hAnsiTheme="majorHAnsi" w:cstheme="majorBidi"/>
      <w:color w:val="1F4E69" w:themeColor="accent1" w:themeShade="7F"/>
      <w:sz w:val="24"/>
      <w:szCs w:val="24"/>
      <w:lang w:val="en-US" w:eastAsia="en-US"/>
    </w:rPr>
  </w:style>
  <w:style w:type="paragraph" w:styleId="BalloonText">
    <w:name w:val="Balloon Text"/>
    <w:basedOn w:val="Normal"/>
    <w:link w:val="BalloonTextChar"/>
    <w:uiPriority w:val="99"/>
    <w:semiHidden/>
    <w:unhideWhenUsed/>
    <w:rsid w:val="00D605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537"/>
    <w:rPr>
      <w:rFonts w:ascii="Segoe UI" w:hAnsi="Segoe UI" w:cs="Segoe UI"/>
      <w:sz w:val="18"/>
      <w:szCs w:val="18"/>
      <w:lang w:val="en-US" w:eastAsia="en-US"/>
    </w:rPr>
  </w:style>
  <w:style w:type="paragraph" w:styleId="Header">
    <w:name w:val="header"/>
    <w:basedOn w:val="Normal"/>
    <w:link w:val="HeaderChar"/>
    <w:uiPriority w:val="99"/>
    <w:unhideWhenUsed/>
    <w:rsid w:val="00B34814"/>
    <w:pPr>
      <w:tabs>
        <w:tab w:val="center" w:pos="4513"/>
        <w:tab w:val="right" w:pos="9026"/>
      </w:tabs>
    </w:pPr>
  </w:style>
  <w:style w:type="character" w:customStyle="1" w:styleId="HeaderChar">
    <w:name w:val="Header Char"/>
    <w:basedOn w:val="DefaultParagraphFont"/>
    <w:link w:val="Header"/>
    <w:uiPriority w:val="99"/>
    <w:rsid w:val="00B34814"/>
    <w:rPr>
      <w:sz w:val="24"/>
      <w:szCs w:val="24"/>
      <w:lang w:val="en-US" w:eastAsia="en-US"/>
    </w:rPr>
  </w:style>
  <w:style w:type="paragraph" w:styleId="Footer">
    <w:name w:val="footer"/>
    <w:basedOn w:val="Normal"/>
    <w:link w:val="FooterChar"/>
    <w:uiPriority w:val="99"/>
    <w:unhideWhenUsed/>
    <w:rsid w:val="00B34814"/>
    <w:pPr>
      <w:tabs>
        <w:tab w:val="center" w:pos="4513"/>
        <w:tab w:val="right" w:pos="9026"/>
      </w:tabs>
    </w:pPr>
  </w:style>
  <w:style w:type="character" w:customStyle="1" w:styleId="FooterChar">
    <w:name w:val="Footer Char"/>
    <w:basedOn w:val="DefaultParagraphFont"/>
    <w:link w:val="Footer"/>
    <w:uiPriority w:val="99"/>
    <w:rsid w:val="00B3481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012920">
      <w:bodyDiv w:val="1"/>
      <w:marLeft w:val="0"/>
      <w:marRight w:val="0"/>
      <w:marTop w:val="0"/>
      <w:marBottom w:val="0"/>
      <w:divBdr>
        <w:top w:val="none" w:sz="0" w:space="0" w:color="auto"/>
        <w:left w:val="none" w:sz="0" w:space="0" w:color="auto"/>
        <w:bottom w:val="none" w:sz="0" w:space="0" w:color="auto"/>
        <w:right w:val="none" w:sz="0" w:space="0" w:color="auto"/>
      </w:divBdr>
    </w:div>
    <w:div w:id="121388616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microsoft.com/office/2011/relationships/people" Target="peop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470</Words>
  <Characters>2681</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Yana Reynolds</cp:lastModifiedBy>
  <cp:revision>19</cp:revision>
  <dcterms:created xsi:type="dcterms:W3CDTF">2017-11-18T19:10:00Z</dcterms:created>
  <dcterms:modified xsi:type="dcterms:W3CDTF">2017-11-30T02:18:00Z</dcterms:modified>
</cp:coreProperties>
</file>