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DA1B3" w14:textId="14B6A024" w:rsidR="00113593" w:rsidRPr="001141D0" w:rsidRDefault="00E112BC">
      <w:pPr>
        <w:rPr>
          <w:rFonts w:ascii="Times New Roman" w:hAnsi="Times New Roman" w:cs="Times New Roman"/>
          <w:b/>
        </w:rPr>
      </w:pPr>
      <w:r w:rsidRPr="001141D0">
        <w:rPr>
          <w:rFonts w:ascii="Times New Roman" w:hAnsi="Times New Roman" w:cs="Times New Roman"/>
          <w:b/>
        </w:rPr>
        <w:t xml:space="preserve">ELEVATED ATHLETICS </w:t>
      </w:r>
    </w:p>
    <w:p w14:paraId="3DB0FEB5" w14:textId="77777777" w:rsidR="00E540F8" w:rsidRPr="001141D0" w:rsidRDefault="00E540F8">
      <w:pPr>
        <w:rPr>
          <w:rFonts w:ascii="Times New Roman" w:hAnsi="Times New Roman" w:cs="Times New Roman"/>
        </w:rPr>
      </w:pPr>
    </w:p>
    <w:p w14:paraId="13276903" w14:textId="5D3A3D61" w:rsidR="00E112BC" w:rsidRPr="001141D0" w:rsidRDefault="00E112BC">
      <w:pPr>
        <w:rPr>
          <w:rFonts w:ascii="Times New Roman" w:hAnsi="Times New Roman" w:cs="Times New Roman"/>
        </w:rPr>
      </w:pPr>
      <w:r w:rsidRPr="001141D0">
        <w:rPr>
          <w:rFonts w:ascii="Times New Roman" w:hAnsi="Times New Roman" w:cs="Times New Roman"/>
        </w:rPr>
        <w:t>Danielle Bullen</w:t>
      </w:r>
    </w:p>
    <w:p w14:paraId="69F453A8" w14:textId="77777777" w:rsidR="00E112BC" w:rsidRPr="001141D0" w:rsidRDefault="00E112BC">
      <w:pPr>
        <w:rPr>
          <w:rFonts w:ascii="Times New Roman" w:hAnsi="Times New Roman" w:cs="Times New Roman"/>
        </w:rPr>
      </w:pPr>
    </w:p>
    <w:p w14:paraId="060B1129" w14:textId="4A5EFF13" w:rsidR="00E540F8" w:rsidRPr="00E112BC" w:rsidRDefault="00E112BC">
      <w:pPr>
        <w:rPr>
          <w:rFonts w:ascii="Times New Roman" w:hAnsi="Times New Roman" w:cs="Times New Roman"/>
        </w:rPr>
      </w:pPr>
      <w:r w:rsidRPr="00E112BC">
        <w:rPr>
          <w:rFonts w:ascii="Times New Roman" w:hAnsi="Times New Roman" w:cs="Times New Roman"/>
        </w:rPr>
        <w:t>VARSITY, EXTREME S</w:t>
      </w:r>
      <w:r>
        <w:rPr>
          <w:rFonts w:ascii="Times New Roman" w:hAnsi="Times New Roman" w:cs="Times New Roman"/>
        </w:rPr>
        <w:t>PORTS</w:t>
      </w:r>
      <w:del w:id="0" w:author="Proofreader" w:date="2017-11-16T11:19:00Z">
        <w:r w:rsidDel="009005B5">
          <w:rPr>
            <w:rFonts w:ascii="Times New Roman" w:hAnsi="Times New Roman" w:cs="Times New Roman"/>
          </w:rPr>
          <w:delText>,</w:delText>
        </w:r>
      </w:del>
      <w:r>
        <w:rPr>
          <w:rFonts w:ascii="Times New Roman" w:hAnsi="Times New Roman" w:cs="Times New Roman"/>
        </w:rPr>
        <w:t xml:space="preserve"> AND COUNTRY CLUB LEISURE: </w:t>
      </w:r>
      <w:r w:rsidRPr="00E112BC">
        <w:rPr>
          <w:rFonts w:ascii="Times New Roman" w:hAnsi="Times New Roman" w:cs="Times New Roman"/>
        </w:rPr>
        <w:t xml:space="preserve">CONCEPTS OF SPEED AND MOVEMENT ARE DOMINATING </w:t>
      </w:r>
      <w:r w:rsidR="003D7C01">
        <w:rPr>
          <w:rFonts w:ascii="Times New Roman" w:hAnsi="Times New Roman" w:cs="Times New Roman"/>
        </w:rPr>
        <w:t xml:space="preserve">THE </w:t>
      </w:r>
      <w:r w:rsidRPr="00E112BC">
        <w:rPr>
          <w:rFonts w:ascii="Times New Roman" w:hAnsi="Times New Roman" w:cs="Times New Roman"/>
        </w:rPr>
        <w:t>RUNWA</w:t>
      </w:r>
      <w:r w:rsidR="00655869">
        <w:rPr>
          <w:rFonts w:ascii="Times New Roman" w:hAnsi="Times New Roman" w:cs="Times New Roman"/>
        </w:rPr>
        <w:t>Y</w:t>
      </w:r>
    </w:p>
    <w:p w14:paraId="1BE4EEE8" w14:textId="77777777" w:rsidR="00615449" w:rsidRPr="00615449" w:rsidRDefault="00615449">
      <w:pPr>
        <w:rPr>
          <w:i/>
        </w:rPr>
      </w:pPr>
    </w:p>
    <w:p w14:paraId="25579BAD" w14:textId="087A368C" w:rsidR="00E112BC" w:rsidRDefault="00E540F8" w:rsidP="00000E75">
      <w:pPr>
        <w:rPr>
          <w:rFonts w:ascii="Times New Roman" w:hAnsi="Times New Roman" w:cs="Times New Roman"/>
        </w:rPr>
      </w:pPr>
      <w:r w:rsidRPr="00000E75">
        <w:rPr>
          <w:rFonts w:ascii="Times New Roman" w:hAnsi="Times New Roman" w:cs="Times New Roman"/>
        </w:rPr>
        <w:t xml:space="preserve">Looks inspired by </w:t>
      </w:r>
      <w:r w:rsidR="00E112BC">
        <w:rPr>
          <w:rFonts w:ascii="Times New Roman" w:hAnsi="Times New Roman" w:cs="Times New Roman"/>
        </w:rPr>
        <w:t>luxury</w:t>
      </w:r>
      <w:r w:rsidRPr="00000E75">
        <w:rPr>
          <w:rFonts w:ascii="Times New Roman" w:hAnsi="Times New Roman" w:cs="Times New Roman"/>
        </w:rPr>
        <w:t xml:space="preserve"> sportswear, reminiscent of weekend getaways to chalets and ski resorts</w:t>
      </w:r>
      <w:r w:rsidR="00000E75">
        <w:rPr>
          <w:rFonts w:ascii="Times New Roman" w:hAnsi="Times New Roman" w:cs="Times New Roman"/>
        </w:rPr>
        <w:t>,</w:t>
      </w:r>
      <w:r w:rsidRPr="00000E75">
        <w:rPr>
          <w:rFonts w:ascii="Times New Roman" w:hAnsi="Times New Roman" w:cs="Times New Roman"/>
        </w:rPr>
        <w:t xml:space="preserve"> alongside </w:t>
      </w:r>
      <w:r w:rsidR="008334FB" w:rsidRPr="00000E75">
        <w:rPr>
          <w:rFonts w:ascii="Times New Roman" w:hAnsi="Times New Roman" w:cs="Times New Roman"/>
        </w:rPr>
        <w:t>deconstr</w:t>
      </w:r>
      <w:bookmarkStart w:id="1" w:name="_GoBack"/>
      <w:bookmarkEnd w:id="1"/>
      <w:r w:rsidR="008334FB" w:rsidRPr="00000E75">
        <w:rPr>
          <w:rFonts w:ascii="Times New Roman" w:hAnsi="Times New Roman" w:cs="Times New Roman"/>
        </w:rPr>
        <w:t>ucted and exaggerated pieces that draw inspiration from extreme sports and the superhero aesthetic</w:t>
      </w:r>
      <w:ins w:id="2" w:author="Proofreader" w:date="2017-11-16T10:56:00Z">
        <w:r w:rsidR="006A3464">
          <w:rPr>
            <w:rFonts w:ascii="Times New Roman" w:hAnsi="Times New Roman" w:cs="Times New Roman"/>
          </w:rPr>
          <w:t>,</w:t>
        </w:r>
      </w:ins>
      <w:r w:rsidR="008334FB" w:rsidRPr="00000E75">
        <w:rPr>
          <w:rFonts w:ascii="Times New Roman" w:hAnsi="Times New Roman" w:cs="Times New Roman"/>
        </w:rPr>
        <w:t xml:space="preserve"> continue to be produced by young, experimental brands </w:t>
      </w:r>
      <w:r w:rsidR="00E112BC">
        <w:rPr>
          <w:rFonts w:ascii="Times New Roman" w:hAnsi="Times New Roman" w:cs="Times New Roman"/>
        </w:rPr>
        <w:t>and</w:t>
      </w:r>
      <w:r w:rsidR="008334FB" w:rsidRPr="00000E75">
        <w:rPr>
          <w:rFonts w:ascii="Times New Roman" w:hAnsi="Times New Roman" w:cs="Times New Roman"/>
        </w:rPr>
        <w:t xml:space="preserve"> established fashion houses</w:t>
      </w:r>
      <w:r w:rsidR="00E112BC">
        <w:rPr>
          <w:rFonts w:ascii="Times New Roman" w:hAnsi="Times New Roman" w:cs="Times New Roman"/>
        </w:rPr>
        <w:t xml:space="preserve"> alike. </w:t>
      </w:r>
    </w:p>
    <w:p w14:paraId="0DB55223" w14:textId="77777777" w:rsidR="00497DAC" w:rsidRDefault="00497DAC" w:rsidP="00000E75">
      <w:pPr>
        <w:rPr>
          <w:rFonts w:ascii="Times New Roman" w:hAnsi="Times New Roman" w:cs="Times New Roman"/>
        </w:rPr>
      </w:pPr>
    </w:p>
    <w:p w14:paraId="3924D451" w14:textId="3535D7CD" w:rsidR="0019175A" w:rsidRDefault="000502F7" w:rsidP="00000E75">
      <w:pPr>
        <w:rPr>
          <w:rFonts w:ascii="Times New Roman" w:hAnsi="Times New Roman" w:cs="Times New Roman"/>
        </w:rPr>
      </w:pPr>
      <w:r w:rsidRPr="00655869">
        <w:rPr>
          <w:rFonts w:ascii="Times New Roman" w:hAnsi="Times New Roman" w:cs="Times New Roman"/>
          <w:b/>
        </w:rPr>
        <w:t>Fenty x Puma</w:t>
      </w:r>
      <w:r>
        <w:rPr>
          <w:rFonts w:ascii="Times New Roman" w:hAnsi="Times New Roman" w:cs="Times New Roman"/>
        </w:rPr>
        <w:t xml:space="preserve"> took</w:t>
      </w:r>
      <w:r w:rsidR="007030CC">
        <w:rPr>
          <w:rFonts w:ascii="Times New Roman" w:hAnsi="Times New Roman" w:cs="Times New Roman"/>
        </w:rPr>
        <w:t xml:space="preserve"> the athletic inspired sensibility</w:t>
      </w:r>
      <w:r w:rsidR="0019175A">
        <w:rPr>
          <w:rFonts w:ascii="Times New Roman" w:hAnsi="Times New Roman" w:cs="Times New Roman"/>
        </w:rPr>
        <w:t xml:space="preserve"> to an extreme, referencing motocross, surf</w:t>
      </w:r>
      <w:ins w:id="3" w:author="Proofreader" w:date="2017-11-16T11:21:00Z">
        <w:r w:rsidR="00B10313">
          <w:rPr>
            <w:rFonts w:ascii="Times New Roman" w:hAnsi="Times New Roman" w:cs="Times New Roman"/>
          </w:rPr>
          <w:t xml:space="preserve"> </w:t>
        </w:r>
      </w:ins>
      <w:del w:id="4" w:author="Proofreader" w:date="2017-11-16T11:21:00Z">
        <w:r w:rsidR="007030CC" w:rsidDel="00B10313">
          <w:rPr>
            <w:rFonts w:ascii="Times New Roman" w:hAnsi="Times New Roman" w:cs="Times New Roman"/>
          </w:rPr>
          <w:delText>-</w:delText>
        </w:r>
      </w:del>
      <w:r w:rsidR="0019175A">
        <w:rPr>
          <w:rFonts w:ascii="Times New Roman" w:hAnsi="Times New Roman" w:cs="Times New Roman"/>
        </w:rPr>
        <w:t xml:space="preserve">wear, and skin-exposing 1980s bikini cuts. </w:t>
      </w:r>
      <w:del w:id="5" w:author="Proofreader" w:date="2017-11-16T10:57:00Z">
        <w:r w:rsidR="0019175A" w:rsidDel="00046211">
          <w:rPr>
            <w:rFonts w:ascii="Times New Roman" w:hAnsi="Times New Roman" w:cs="Times New Roman"/>
          </w:rPr>
          <w:delText xml:space="preserve"> </w:delText>
        </w:r>
      </w:del>
      <w:r w:rsidR="0019175A">
        <w:rPr>
          <w:rFonts w:ascii="Times New Roman" w:hAnsi="Times New Roman" w:cs="Times New Roman"/>
        </w:rPr>
        <w:t xml:space="preserve">Customers who want an edgier take on stylized sportswear will love this collection that emulates the </w:t>
      </w:r>
      <w:ins w:id="6" w:author="Proofreader" w:date="2017-11-16T10:57:00Z">
        <w:r w:rsidR="00046211">
          <w:rPr>
            <w:rFonts w:ascii="Times New Roman" w:hAnsi="Times New Roman" w:cs="Times New Roman"/>
          </w:rPr>
          <w:t>‘</w:t>
        </w:r>
      </w:ins>
      <w:del w:id="7" w:author="Proofreader" w:date="2017-11-16T10:57:00Z">
        <w:r w:rsidR="0019175A" w:rsidDel="00046211">
          <w:rPr>
            <w:rFonts w:ascii="Times New Roman" w:hAnsi="Times New Roman" w:cs="Times New Roman"/>
          </w:rPr>
          <w:delText>“</w:delText>
        </w:r>
      </w:del>
      <w:r w:rsidR="0019175A">
        <w:rPr>
          <w:rFonts w:ascii="Times New Roman" w:hAnsi="Times New Roman" w:cs="Times New Roman"/>
        </w:rPr>
        <w:t>bad girl</w:t>
      </w:r>
      <w:ins w:id="8" w:author="Proofreader" w:date="2017-11-16T10:57:00Z">
        <w:r w:rsidR="00046211">
          <w:rPr>
            <w:rFonts w:ascii="Times New Roman" w:hAnsi="Times New Roman" w:cs="Times New Roman"/>
          </w:rPr>
          <w:t>’</w:t>
        </w:r>
      </w:ins>
      <w:del w:id="9" w:author="Proofreader" w:date="2017-11-16T10:57:00Z">
        <w:r w:rsidR="0019175A" w:rsidDel="00046211">
          <w:rPr>
            <w:rFonts w:ascii="Times New Roman" w:hAnsi="Times New Roman" w:cs="Times New Roman"/>
          </w:rPr>
          <w:delText>”</w:delText>
        </w:r>
      </w:del>
      <w:r w:rsidR="0019175A">
        <w:rPr>
          <w:rFonts w:ascii="Times New Roman" w:hAnsi="Times New Roman" w:cs="Times New Roman"/>
        </w:rPr>
        <w:t xml:space="preserve"> persona of </w:t>
      </w:r>
      <w:r w:rsidR="00655869">
        <w:rPr>
          <w:rFonts w:ascii="Times New Roman" w:hAnsi="Times New Roman" w:cs="Times New Roman"/>
        </w:rPr>
        <w:t xml:space="preserve">the label’s creator, </w:t>
      </w:r>
      <w:r w:rsidR="0019175A">
        <w:rPr>
          <w:rFonts w:ascii="Times New Roman" w:hAnsi="Times New Roman" w:cs="Times New Roman"/>
        </w:rPr>
        <w:t xml:space="preserve">Rihanna. </w:t>
      </w:r>
      <w:r w:rsidR="00655869">
        <w:rPr>
          <w:rFonts w:ascii="Times New Roman" w:hAnsi="Times New Roman" w:cs="Times New Roman"/>
        </w:rPr>
        <w:t>Other labels offer subtler takes on</w:t>
      </w:r>
      <w:r w:rsidR="0019175A">
        <w:rPr>
          <w:rFonts w:ascii="Times New Roman" w:hAnsi="Times New Roman" w:cs="Times New Roman"/>
        </w:rPr>
        <w:t xml:space="preserve"> </w:t>
      </w:r>
      <w:r w:rsidR="00655869">
        <w:rPr>
          <w:rFonts w:ascii="Times New Roman" w:hAnsi="Times New Roman" w:cs="Times New Roman"/>
        </w:rPr>
        <w:t xml:space="preserve">this trend. </w:t>
      </w:r>
      <w:r w:rsidR="0019175A" w:rsidRPr="00655869">
        <w:rPr>
          <w:rFonts w:ascii="Times New Roman" w:hAnsi="Times New Roman" w:cs="Times New Roman"/>
          <w:b/>
        </w:rPr>
        <w:t>Balenciaga</w:t>
      </w:r>
      <w:r w:rsidR="00655869">
        <w:rPr>
          <w:rFonts w:ascii="Times New Roman" w:hAnsi="Times New Roman" w:cs="Times New Roman"/>
        </w:rPr>
        <w:t xml:space="preserve"> references</w:t>
      </w:r>
      <w:r w:rsidR="0019175A">
        <w:rPr>
          <w:rFonts w:ascii="Times New Roman" w:hAnsi="Times New Roman" w:cs="Times New Roman"/>
        </w:rPr>
        <w:t xml:space="preserve"> riding cap</w:t>
      </w:r>
      <w:r>
        <w:rPr>
          <w:rFonts w:ascii="Times New Roman" w:hAnsi="Times New Roman" w:cs="Times New Roman"/>
        </w:rPr>
        <w:t>e</w:t>
      </w:r>
      <w:r w:rsidR="0019175A">
        <w:rPr>
          <w:rFonts w:ascii="Times New Roman" w:hAnsi="Times New Roman" w:cs="Times New Roman"/>
        </w:rPr>
        <w:t xml:space="preserve">s, denim mimicking motorcycle pants, and deconstructed </w:t>
      </w:r>
      <w:r>
        <w:rPr>
          <w:rFonts w:ascii="Times New Roman" w:hAnsi="Times New Roman" w:cs="Times New Roman"/>
        </w:rPr>
        <w:t>ski jackets, while</w:t>
      </w:r>
      <w:r w:rsidRPr="007030CC">
        <w:rPr>
          <w:rFonts w:ascii="Times New Roman" w:hAnsi="Times New Roman" w:cs="Times New Roman"/>
          <w:b/>
        </w:rPr>
        <w:t xml:space="preserve"> </w:t>
      </w:r>
      <w:r w:rsidRPr="00655869">
        <w:rPr>
          <w:rFonts w:ascii="Times New Roman" w:hAnsi="Times New Roman" w:cs="Times New Roman"/>
          <w:b/>
        </w:rPr>
        <w:t>Dior</w:t>
      </w:r>
      <w:r>
        <w:rPr>
          <w:rFonts w:ascii="Times New Roman" w:hAnsi="Times New Roman" w:cs="Times New Roman"/>
        </w:rPr>
        <w:t xml:space="preserve"> </w:t>
      </w:r>
      <w:r w:rsidR="00655869">
        <w:rPr>
          <w:rFonts w:ascii="Times New Roman" w:hAnsi="Times New Roman" w:cs="Times New Roman"/>
        </w:rPr>
        <w:t>combines</w:t>
      </w:r>
      <w:r w:rsidR="007030CC">
        <w:rPr>
          <w:rFonts w:ascii="Times New Roman" w:hAnsi="Times New Roman" w:cs="Times New Roman"/>
        </w:rPr>
        <w:t xml:space="preserve"> classic French stripes and shift dresses with leathe</w:t>
      </w:r>
      <w:r w:rsidR="00EC25CA">
        <w:rPr>
          <w:rFonts w:ascii="Times New Roman" w:hAnsi="Times New Roman" w:cs="Times New Roman"/>
        </w:rPr>
        <w:t xml:space="preserve">r suits and jackets that borrow </w:t>
      </w:r>
      <w:r w:rsidR="007030CC">
        <w:rPr>
          <w:rFonts w:ascii="Times New Roman" w:hAnsi="Times New Roman" w:cs="Times New Roman"/>
        </w:rPr>
        <w:t>from the American race</w:t>
      </w:r>
      <w:r w:rsidR="00655869">
        <w:rPr>
          <w:rFonts w:ascii="Times New Roman" w:hAnsi="Times New Roman" w:cs="Times New Roman"/>
        </w:rPr>
        <w:t xml:space="preserve"> </w:t>
      </w:r>
      <w:r w:rsidR="007030CC">
        <w:rPr>
          <w:rFonts w:ascii="Times New Roman" w:hAnsi="Times New Roman" w:cs="Times New Roman"/>
        </w:rPr>
        <w:t xml:space="preserve">car circuit. </w:t>
      </w:r>
    </w:p>
    <w:p w14:paraId="54F1F5A6" w14:textId="77777777" w:rsidR="0019175A" w:rsidRDefault="0019175A" w:rsidP="00000E75">
      <w:pPr>
        <w:rPr>
          <w:rFonts w:ascii="Times New Roman" w:hAnsi="Times New Roman" w:cs="Times New Roman"/>
        </w:rPr>
      </w:pPr>
    </w:p>
    <w:p w14:paraId="6A59FC8E" w14:textId="614D6395" w:rsidR="00E9444C" w:rsidRDefault="00D133A5">
      <w:pPr>
        <w:rPr>
          <w:rFonts w:ascii="Times New Roman" w:eastAsia="Times New Roman" w:hAnsi="Times New Roman" w:cs="Times New Roman"/>
          <w:color w:val="2E2E2E"/>
          <w:shd w:val="clear" w:color="auto" w:fill="FFFFFF"/>
        </w:rPr>
      </w:pPr>
      <w:r>
        <w:rPr>
          <w:rFonts w:ascii="Times New Roman" w:hAnsi="Times New Roman" w:cs="Times New Roman"/>
        </w:rPr>
        <w:t>The trend is likely to carr</w:t>
      </w:r>
      <w:r w:rsidR="00655869">
        <w:rPr>
          <w:rFonts w:ascii="Times New Roman" w:hAnsi="Times New Roman" w:cs="Times New Roman"/>
        </w:rPr>
        <w:t>y over into the next season</w:t>
      </w:r>
      <w:r w:rsidR="00EC25CA">
        <w:rPr>
          <w:rFonts w:ascii="Times New Roman" w:hAnsi="Times New Roman" w:cs="Times New Roman"/>
        </w:rPr>
        <w:t xml:space="preserve"> as well</w:t>
      </w:r>
      <w:r>
        <w:rPr>
          <w:rFonts w:ascii="Times New Roman" w:hAnsi="Times New Roman" w:cs="Times New Roman"/>
        </w:rPr>
        <w:t xml:space="preserve">. </w:t>
      </w:r>
      <w:r w:rsidRPr="00000E75">
        <w:rPr>
          <w:rFonts w:ascii="Times New Roman" w:hAnsi="Times New Roman" w:cs="Times New Roman"/>
        </w:rPr>
        <w:t>Stre</w:t>
      </w:r>
      <w:r>
        <w:rPr>
          <w:rFonts w:ascii="Times New Roman" w:hAnsi="Times New Roman" w:cs="Times New Roman"/>
        </w:rPr>
        <w:t xml:space="preserve">etwear culture reporting force </w:t>
      </w:r>
      <w:r w:rsidRPr="00B568EB">
        <w:rPr>
          <w:rFonts w:ascii="Times New Roman" w:hAnsi="Times New Roman" w:cs="Times New Roman"/>
          <w:b/>
        </w:rPr>
        <w:t>Highsnobiety</w:t>
      </w:r>
      <w:r w:rsidR="00EC25CA">
        <w:rPr>
          <w:rFonts w:ascii="Times New Roman" w:hAnsi="Times New Roman" w:cs="Times New Roman"/>
        </w:rPr>
        <w:t xml:space="preserve"> predicts </w:t>
      </w:r>
      <w:del w:id="10" w:author="Proofreader" w:date="2017-11-16T10:58:00Z">
        <w:r w:rsidR="00EC25CA" w:rsidDel="00F204B8">
          <w:rPr>
            <w:rFonts w:ascii="Times New Roman" w:hAnsi="Times New Roman" w:cs="Times New Roman"/>
          </w:rPr>
          <w:delText>popularity</w:delText>
        </w:r>
        <w:r w:rsidDel="00F204B8">
          <w:rPr>
            <w:rFonts w:ascii="Times New Roman" w:hAnsi="Times New Roman" w:cs="Times New Roman"/>
          </w:rPr>
          <w:delText xml:space="preserve"> in </w:delText>
        </w:r>
      </w:del>
      <w:r>
        <w:rPr>
          <w:rFonts w:ascii="Times New Roman" w:hAnsi="Times New Roman" w:cs="Times New Roman"/>
        </w:rPr>
        <w:t>Autumn</w:t>
      </w:r>
      <w:r w:rsidRPr="00000E75">
        <w:rPr>
          <w:rFonts w:ascii="Times New Roman" w:hAnsi="Times New Roman" w:cs="Times New Roman"/>
        </w:rPr>
        <w:t>/Winter 2018</w:t>
      </w:r>
      <w:r w:rsidR="00EC25CA">
        <w:rPr>
          <w:rFonts w:ascii="Times New Roman" w:hAnsi="Times New Roman" w:cs="Times New Roman"/>
        </w:rPr>
        <w:t xml:space="preserve"> </w:t>
      </w:r>
      <w:r w:rsidR="00F204B8">
        <w:rPr>
          <w:rFonts w:ascii="Times New Roman" w:hAnsi="Times New Roman" w:cs="Times New Roman"/>
        </w:rPr>
        <w:t xml:space="preserve">will see a rise in the popularity </w:t>
      </w:r>
      <w:r>
        <w:rPr>
          <w:rFonts w:ascii="Times New Roman" w:hAnsi="Times New Roman" w:cs="Times New Roman"/>
        </w:rPr>
        <w:t>of Frozen Yellow, a colo</w:t>
      </w:r>
      <w:r w:rsidRPr="00000E75">
        <w:rPr>
          <w:rFonts w:ascii="Times New Roman" w:hAnsi="Times New Roman" w:cs="Times New Roman"/>
        </w:rPr>
        <w:t xml:space="preserve">r that resembles the </w:t>
      </w:r>
      <w:r>
        <w:rPr>
          <w:rFonts w:ascii="Times New Roman" w:hAnsi="Times New Roman" w:cs="Times New Roman"/>
        </w:rPr>
        <w:t>hue of a tennis ball</w:t>
      </w:r>
      <w:ins w:id="11" w:author="Proofreader" w:date="2017-11-16T10:58:00Z">
        <w:r w:rsidR="00F204B8">
          <w:rPr>
            <w:rFonts w:ascii="Times New Roman" w:hAnsi="Times New Roman" w:cs="Times New Roman"/>
          </w:rPr>
          <w:t xml:space="preserve"> and</w:t>
        </w:r>
      </w:ins>
      <w:del w:id="12" w:author="Proofreader" w:date="2017-11-16T10:58:00Z">
        <w:r w:rsidDel="00F204B8">
          <w:rPr>
            <w:rFonts w:ascii="Times New Roman" w:hAnsi="Times New Roman" w:cs="Times New Roman"/>
          </w:rPr>
          <w:delText>,</w:delText>
        </w:r>
      </w:del>
      <w:r>
        <w:rPr>
          <w:rFonts w:ascii="Times New Roman" w:hAnsi="Times New Roman" w:cs="Times New Roman"/>
        </w:rPr>
        <w:t xml:space="preserve"> which was key in </w:t>
      </w:r>
      <w:r w:rsidRPr="00000E75">
        <w:rPr>
          <w:rFonts w:ascii="Times New Roman" w:hAnsi="Times New Roman" w:cs="Times New Roman"/>
        </w:rPr>
        <w:t xml:space="preserve">Kanye West’s </w:t>
      </w:r>
      <w:r>
        <w:rPr>
          <w:rFonts w:ascii="Times New Roman" w:hAnsi="Times New Roman" w:cs="Times New Roman"/>
        </w:rPr>
        <w:t xml:space="preserve">‘Calabasas’ </w:t>
      </w:r>
      <w:r w:rsidRPr="00000E75">
        <w:rPr>
          <w:rFonts w:ascii="Times New Roman" w:hAnsi="Times New Roman" w:cs="Times New Roman"/>
        </w:rPr>
        <w:t>collection</w:t>
      </w:r>
      <w:r w:rsidR="00655869">
        <w:rPr>
          <w:rFonts w:ascii="Times New Roman" w:hAnsi="Times New Roman" w:cs="Times New Roman"/>
        </w:rPr>
        <w:t xml:space="preserve"> for </w:t>
      </w:r>
      <w:r w:rsidR="00655869" w:rsidRPr="00655869">
        <w:rPr>
          <w:rFonts w:ascii="Times New Roman" w:hAnsi="Times New Roman" w:cs="Times New Roman"/>
          <w:b/>
        </w:rPr>
        <w:t>Yeezy</w:t>
      </w:r>
      <w:r w:rsidR="00655869" w:rsidRPr="00622A05">
        <w:rPr>
          <w:rFonts w:ascii="Times New Roman" w:hAnsi="Times New Roman" w:cs="Times New Roman"/>
        </w:rPr>
        <w:t>.</w:t>
      </w:r>
      <w:r w:rsidRPr="00622A05">
        <w:rPr>
          <w:rFonts w:ascii="Times New Roman" w:hAnsi="Times New Roman" w:cs="Times New Roman"/>
        </w:rPr>
        <w:t xml:space="preserve"> </w:t>
      </w:r>
      <w:r w:rsidR="00655869" w:rsidRPr="00F204B8">
        <w:rPr>
          <w:rFonts w:ascii="Times New Roman" w:eastAsia="Times New Roman" w:hAnsi="Times New Roman" w:cs="Times New Roman"/>
          <w:shd w:val="clear" w:color="auto" w:fill="FFFFFF"/>
          <w:rPrChange w:id="13" w:author="Proofreader" w:date="2017-11-16T10:57:00Z">
            <w:rPr>
              <w:rFonts w:ascii="Times New Roman" w:eastAsia="Times New Roman" w:hAnsi="Times New Roman" w:cs="Times New Roman"/>
              <w:color w:val="2E2E2E"/>
              <w:shd w:val="clear" w:color="auto" w:fill="FFFFFF"/>
            </w:rPr>
          </w:rPrChange>
        </w:rPr>
        <w:t>This</w:t>
      </w:r>
      <w:r w:rsidRPr="00F204B8">
        <w:rPr>
          <w:rFonts w:ascii="Times New Roman" w:eastAsia="Times New Roman" w:hAnsi="Times New Roman" w:cs="Times New Roman"/>
          <w:shd w:val="clear" w:color="auto" w:fill="FFFFFF"/>
          <w:rPrChange w:id="14" w:author="Proofreader" w:date="2017-11-16T10:57:00Z">
            <w:rPr>
              <w:rFonts w:ascii="Times New Roman" w:eastAsia="Times New Roman" w:hAnsi="Times New Roman" w:cs="Times New Roman"/>
              <w:color w:val="2E2E2E"/>
              <w:shd w:val="clear" w:color="auto" w:fill="FFFFFF"/>
            </w:rPr>
          </w:rPrChange>
        </w:rPr>
        <w:t xml:space="preserve"> color </w:t>
      </w:r>
      <w:del w:id="15" w:author="Proofreader" w:date="2017-11-16T10:58:00Z">
        <w:r w:rsidRPr="00F204B8" w:rsidDel="00F204B8">
          <w:rPr>
            <w:rFonts w:ascii="Times New Roman" w:eastAsia="Times New Roman" w:hAnsi="Times New Roman" w:cs="Times New Roman"/>
            <w:shd w:val="clear" w:color="auto" w:fill="FFFFFF"/>
            <w:rPrChange w:id="16" w:author="Proofreader" w:date="2017-11-16T10:57:00Z">
              <w:rPr>
                <w:rFonts w:ascii="Times New Roman" w:eastAsia="Times New Roman" w:hAnsi="Times New Roman" w:cs="Times New Roman"/>
                <w:color w:val="2E2E2E"/>
                <w:shd w:val="clear" w:color="auto" w:fill="FFFFFF"/>
              </w:rPr>
            </w:rPrChange>
          </w:rPr>
          <w:delText xml:space="preserve">that </w:delText>
        </w:r>
      </w:del>
      <w:r w:rsidRPr="00F204B8">
        <w:rPr>
          <w:rFonts w:ascii="Times New Roman" w:eastAsia="Times New Roman" w:hAnsi="Times New Roman" w:cs="Times New Roman"/>
          <w:shd w:val="clear" w:color="auto" w:fill="FFFFFF"/>
          <w:rPrChange w:id="17" w:author="Proofreader" w:date="2017-11-16T10:57:00Z">
            <w:rPr>
              <w:rFonts w:ascii="Times New Roman" w:eastAsia="Times New Roman" w:hAnsi="Times New Roman" w:cs="Times New Roman"/>
              <w:color w:val="2E2E2E"/>
              <w:shd w:val="clear" w:color="auto" w:fill="FFFFFF"/>
            </w:rPr>
          </w:rPrChange>
        </w:rPr>
        <w:t>suggests a renewed focus on sport, movement</w:t>
      </w:r>
      <w:del w:id="18" w:author="Proofreader" w:date="2017-11-16T10:58:00Z">
        <w:r w:rsidRPr="00F204B8" w:rsidDel="00F204B8">
          <w:rPr>
            <w:rFonts w:ascii="Times New Roman" w:eastAsia="Times New Roman" w:hAnsi="Times New Roman" w:cs="Times New Roman"/>
            <w:shd w:val="clear" w:color="auto" w:fill="FFFFFF"/>
            <w:rPrChange w:id="19" w:author="Proofreader" w:date="2017-11-16T10:57:00Z">
              <w:rPr>
                <w:rFonts w:ascii="Times New Roman" w:eastAsia="Times New Roman" w:hAnsi="Times New Roman" w:cs="Times New Roman"/>
                <w:color w:val="2E2E2E"/>
                <w:shd w:val="clear" w:color="auto" w:fill="FFFFFF"/>
              </w:rPr>
            </w:rPrChange>
          </w:rPr>
          <w:delText>,</w:delText>
        </w:r>
      </w:del>
      <w:r w:rsidRPr="00F204B8">
        <w:rPr>
          <w:rFonts w:ascii="Times New Roman" w:eastAsia="Times New Roman" w:hAnsi="Times New Roman" w:cs="Times New Roman"/>
          <w:shd w:val="clear" w:color="auto" w:fill="FFFFFF"/>
          <w:rPrChange w:id="20" w:author="Proofreader" w:date="2017-11-16T10:57:00Z">
            <w:rPr>
              <w:rFonts w:ascii="Times New Roman" w:eastAsia="Times New Roman" w:hAnsi="Times New Roman" w:cs="Times New Roman"/>
              <w:color w:val="2E2E2E"/>
              <w:shd w:val="clear" w:color="auto" w:fill="FFFFFF"/>
            </w:rPr>
          </w:rPrChange>
        </w:rPr>
        <w:t xml:space="preserve"> and urgency. </w:t>
      </w:r>
    </w:p>
    <w:p w14:paraId="7C49D2B0" w14:textId="77777777" w:rsidR="00E9444C" w:rsidRDefault="00E9444C">
      <w:pPr>
        <w:rPr>
          <w:rFonts w:ascii="Times New Roman" w:eastAsia="Times New Roman" w:hAnsi="Times New Roman" w:cs="Times New Roman"/>
          <w:color w:val="2E2E2E"/>
          <w:shd w:val="clear" w:color="auto" w:fill="FFFFFF"/>
        </w:rPr>
      </w:pPr>
    </w:p>
    <w:p w14:paraId="00ACEB9C" w14:textId="0E517B89" w:rsidR="007030CC" w:rsidRPr="00655869" w:rsidRDefault="00E944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high-end retailers such as </w:t>
      </w:r>
      <w:r w:rsidRPr="00E9444C">
        <w:rPr>
          <w:rFonts w:ascii="Times New Roman" w:eastAsia="Times New Roman" w:hAnsi="Times New Roman" w:cs="Times New Roman"/>
          <w:b/>
        </w:rPr>
        <w:t>Selfridges</w:t>
      </w:r>
      <w:r>
        <w:rPr>
          <w:rFonts w:ascii="Times New Roman" w:eastAsia="Times New Roman" w:hAnsi="Times New Roman" w:cs="Times New Roman"/>
        </w:rPr>
        <w:t xml:space="preserve"> and </w:t>
      </w:r>
      <w:r w:rsidRPr="00E9444C">
        <w:rPr>
          <w:rFonts w:ascii="Times New Roman" w:eastAsia="Times New Roman" w:hAnsi="Times New Roman" w:cs="Times New Roman"/>
          <w:b/>
        </w:rPr>
        <w:t>Saks Fifth Avenue</w:t>
      </w:r>
      <w:r>
        <w:rPr>
          <w:rFonts w:ascii="Times New Roman" w:eastAsia="Times New Roman" w:hAnsi="Times New Roman" w:cs="Times New Roman"/>
        </w:rPr>
        <w:t xml:space="preserve"> open special sections offering workouts, sports supplements and health-boosting treatments (see </w:t>
      </w:r>
      <w:ins w:id="21" w:author="Proofreader" w:date="2017-11-16T10:59:00Z">
        <w:r w:rsidR="00F204B8">
          <w:rPr>
            <w:rFonts w:ascii="Times New Roman" w:eastAsia="Times New Roman" w:hAnsi="Times New Roman" w:cs="Times New Roman"/>
          </w:rPr>
          <w:t>our</w:t>
        </w:r>
      </w:ins>
      <w:del w:id="22" w:author="Proofreader" w:date="2017-11-16T10:59:00Z">
        <w:r w:rsidDel="00F204B8">
          <w:rPr>
            <w:rFonts w:ascii="Times New Roman" w:eastAsia="Times New Roman" w:hAnsi="Times New Roman" w:cs="Times New Roman"/>
          </w:rPr>
          <w:delText>a</w:delText>
        </w:r>
      </w:del>
      <w:r>
        <w:rPr>
          <w:rFonts w:ascii="Times New Roman" w:eastAsia="Times New Roman" w:hAnsi="Times New Roman" w:cs="Times New Roman"/>
        </w:rPr>
        <w:t xml:space="preserve"> report on th</w:t>
      </w:r>
      <w:ins w:id="23" w:author="Proofreader" w:date="2017-11-16T11:21:00Z">
        <w:r w:rsidR="009005B5">
          <w:rPr>
            <w:rFonts w:ascii="Times New Roman" w:eastAsia="Times New Roman" w:hAnsi="Times New Roman" w:cs="Times New Roman"/>
          </w:rPr>
          <w:t>e</w:t>
        </w:r>
      </w:ins>
      <w:del w:id="24" w:author="Proofreader" w:date="2017-11-16T11:21:00Z">
        <w:r w:rsidDel="009005B5">
          <w:rPr>
            <w:rFonts w:ascii="Times New Roman" w:eastAsia="Times New Roman" w:hAnsi="Times New Roman" w:cs="Times New Roman"/>
          </w:rPr>
          <w:delText>is</w:delText>
        </w:r>
      </w:del>
      <w:ins w:id="25" w:author="Proofreader" w:date="2017-11-16T10:59:00Z">
        <w:r w:rsidR="006816E1">
          <w:rPr>
            <w:rFonts w:ascii="Times New Roman" w:eastAsia="Times New Roman" w:hAnsi="Times New Roman" w:cs="Times New Roman"/>
          </w:rPr>
          <w:t xml:space="preserve"> trend</w:t>
        </w:r>
      </w:ins>
      <w:r>
        <w:rPr>
          <w:rFonts w:ascii="Times New Roman" w:eastAsia="Times New Roman" w:hAnsi="Times New Roman" w:cs="Times New Roman"/>
        </w:rPr>
        <w:t xml:space="preserve"> in </w:t>
      </w:r>
      <w:r w:rsidRPr="00E9444C">
        <w:rPr>
          <w:rFonts w:ascii="Times New Roman" w:eastAsia="Times New Roman" w:hAnsi="Times New Roman" w:cs="Times New Roman"/>
          <w:b/>
        </w:rPr>
        <w:t>WeAr</w:t>
      </w:r>
      <w:r>
        <w:rPr>
          <w:rFonts w:ascii="Times New Roman" w:eastAsia="Times New Roman" w:hAnsi="Times New Roman" w:cs="Times New Roman"/>
        </w:rPr>
        <w:t>’s previous issue), the boundaries between sports and fashion are less and less pronounced; the luxury athleisure trend is certainly not going anywhere.</w:t>
      </w:r>
    </w:p>
    <w:p w14:paraId="74056B8C" w14:textId="77777777" w:rsidR="00E112BC" w:rsidRPr="00000E75" w:rsidRDefault="00E112BC" w:rsidP="00E112BC">
      <w:pPr>
        <w:rPr>
          <w:rFonts w:ascii="Times New Roman" w:hAnsi="Times New Roman" w:cs="Times New Roman"/>
        </w:rPr>
      </w:pPr>
    </w:p>
    <w:p w14:paraId="2F8E97C2" w14:textId="77777777" w:rsidR="00E112BC" w:rsidRPr="00000E75" w:rsidRDefault="00E112BC">
      <w:pPr>
        <w:rPr>
          <w:rFonts w:ascii="Times New Roman" w:hAnsi="Times New Roman" w:cs="Times New Roman"/>
        </w:rPr>
      </w:pPr>
    </w:p>
    <w:p w14:paraId="1D6574CE" w14:textId="77777777" w:rsidR="00450F48" w:rsidRDefault="00450F48" w:rsidP="00E540F8"/>
    <w:p w14:paraId="583EC4B2" w14:textId="77777777" w:rsidR="00450F48" w:rsidRDefault="00450F48"/>
    <w:p w14:paraId="7B0CD3E7" w14:textId="77777777" w:rsidR="00450F48" w:rsidRDefault="00450F48"/>
    <w:sectPr w:rsidR="00450F48" w:rsidSect="00853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0715F" w14:textId="77777777" w:rsidR="007C57C6" w:rsidRDefault="007C57C6" w:rsidP="00622A05">
      <w:r>
        <w:separator/>
      </w:r>
    </w:p>
  </w:endnote>
  <w:endnote w:type="continuationSeparator" w:id="0">
    <w:p w14:paraId="7832F823" w14:textId="77777777" w:rsidR="007C57C6" w:rsidRDefault="007C57C6" w:rsidP="0062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E80D6" w14:textId="77777777" w:rsidR="00622A05" w:rsidRDefault="00622A0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29D2C" w14:textId="77777777" w:rsidR="00622A05" w:rsidRDefault="00622A0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5656E" w14:textId="77777777" w:rsidR="00622A05" w:rsidRDefault="00622A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31D5" w14:textId="77777777" w:rsidR="007C57C6" w:rsidRDefault="007C57C6" w:rsidP="00622A05">
      <w:r>
        <w:separator/>
      </w:r>
    </w:p>
  </w:footnote>
  <w:footnote w:type="continuationSeparator" w:id="0">
    <w:p w14:paraId="028D4208" w14:textId="77777777" w:rsidR="007C57C6" w:rsidRDefault="007C57C6" w:rsidP="00622A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3E4F9" w14:textId="77777777" w:rsidR="00622A05" w:rsidRDefault="00622A0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F581C" w14:textId="77777777" w:rsidR="00622A05" w:rsidRDefault="00622A0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6397A" w14:textId="77777777" w:rsidR="00622A05" w:rsidRDefault="00622A05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93"/>
    <w:rsid w:val="00000E75"/>
    <w:rsid w:val="00035EE5"/>
    <w:rsid w:val="00046211"/>
    <w:rsid w:val="000502F7"/>
    <w:rsid w:val="00113593"/>
    <w:rsid w:val="001141D0"/>
    <w:rsid w:val="001177F5"/>
    <w:rsid w:val="0015731E"/>
    <w:rsid w:val="0019175A"/>
    <w:rsid w:val="001B441B"/>
    <w:rsid w:val="002A1314"/>
    <w:rsid w:val="002E635B"/>
    <w:rsid w:val="003542E6"/>
    <w:rsid w:val="0038660E"/>
    <w:rsid w:val="003B5D75"/>
    <w:rsid w:val="003D7C01"/>
    <w:rsid w:val="00450F48"/>
    <w:rsid w:val="00497DAC"/>
    <w:rsid w:val="005C1C4F"/>
    <w:rsid w:val="00615449"/>
    <w:rsid w:val="00622A05"/>
    <w:rsid w:val="00655869"/>
    <w:rsid w:val="006816E1"/>
    <w:rsid w:val="006A3464"/>
    <w:rsid w:val="007030CC"/>
    <w:rsid w:val="007C57C6"/>
    <w:rsid w:val="007D2252"/>
    <w:rsid w:val="00803BB9"/>
    <w:rsid w:val="008334FB"/>
    <w:rsid w:val="00853B71"/>
    <w:rsid w:val="009005B5"/>
    <w:rsid w:val="009A5553"/>
    <w:rsid w:val="00B10313"/>
    <w:rsid w:val="00B53E37"/>
    <w:rsid w:val="00B568EB"/>
    <w:rsid w:val="00BD1B37"/>
    <w:rsid w:val="00CA3528"/>
    <w:rsid w:val="00D133A5"/>
    <w:rsid w:val="00DE0154"/>
    <w:rsid w:val="00E112BC"/>
    <w:rsid w:val="00E540F8"/>
    <w:rsid w:val="00E9444C"/>
    <w:rsid w:val="00EC25CA"/>
    <w:rsid w:val="00F2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1722C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3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0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F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00E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A05"/>
  </w:style>
  <w:style w:type="paragraph" w:styleId="Footer">
    <w:name w:val="footer"/>
    <w:basedOn w:val="Normal"/>
    <w:link w:val="FooterChar"/>
    <w:uiPriority w:val="99"/>
    <w:unhideWhenUsed/>
    <w:rsid w:val="00622A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267</Words>
  <Characters>1525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Yana Reynolds</cp:lastModifiedBy>
  <cp:revision>10</cp:revision>
  <dcterms:created xsi:type="dcterms:W3CDTF">2017-11-15T13:49:00Z</dcterms:created>
  <dcterms:modified xsi:type="dcterms:W3CDTF">2017-11-30T02:20:00Z</dcterms:modified>
</cp:coreProperties>
</file>