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07D18" w14:textId="447F990E" w:rsidR="0041331A" w:rsidRDefault="0041331A" w:rsidP="0088786D">
      <w:pPr>
        <w:outlineLvl w:val="0"/>
        <w:rPr>
          <w:rFonts w:ascii="Times New Roman" w:hAnsi="Times New Roman"/>
          <w:sz w:val="24"/>
          <w:szCs w:val="24"/>
        </w:rPr>
      </w:pPr>
      <w:r w:rsidRPr="0041331A">
        <w:rPr>
          <w:rFonts w:ascii="Times New Roman" w:hAnsi="Times New Roman"/>
          <w:sz w:val="24"/>
          <w:szCs w:val="24"/>
        </w:rPr>
        <w:t>SOFTWARE UPDATE</w:t>
      </w:r>
    </w:p>
    <w:p w14:paraId="18921E7D" w14:textId="7287FF47" w:rsidR="009C6A0D" w:rsidRDefault="009C6A0D" w:rsidP="000033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APP-DATE: SHOPPABLE INSTAGRAM, CLIENTELING, LIQUIDATION</w:t>
      </w:r>
    </w:p>
    <w:p w14:paraId="6659299F" w14:textId="6A26C9A5" w:rsidR="009C6A0D" w:rsidRPr="0088786D" w:rsidRDefault="009C6A0D" w:rsidP="0088786D">
      <w:pPr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786D">
        <w:rPr>
          <w:rFonts w:ascii="Times New Roman" w:hAnsi="Times New Roman"/>
          <w:color w:val="000000" w:themeColor="text1"/>
          <w:sz w:val="24"/>
          <w:szCs w:val="24"/>
        </w:rPr>
        <w:t>Bennett Faber/Timothy Parent/Maria Konovalova</w:t>
      </w:r>
    </w:p>
    <w:p w14:paraId="0F542421" w14:textId="6FADED92" w:rsidR="009C6A0D" w:rsidRPr="0088786D" w:rsidRDefault="009C6A0D" w:rsidP="000033D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8786D">
        <w:rPr>
          <w:rFonts w:ascii="Times New Roman" w:hAnsi="Times New Roman"/>
          <w:color w:val="000000" w:themeColor="text1"/>
          <w:sz w:val="24"/>
          <w:szCs w:val="24"/>
        </w:rPr>
        <w:t xml:space="preserve">In this section, </w:t>
      </w:r>
      <w:r w:rsidRPr="0088786D">
        <w:rPr>
          <w:rFonts w:ascii="Times New Roman" w:hAnsi="Times New Roman"/>
          <w:b/>
          <w:color w:val="000000" w:themeColor="text1"/>
          <w:sz w:val="24"/>
          <w:szCs w:val="24"/>
        </w:rPr>
        <w:t>WeAr</w:t>
      </w:r>
      <w:r w:rsidRPr="0088786D">
        <w:rPr>
          <w:rFonts w:ascii="Times New Roman" w:hAnsi="Times New Roman"/>
          <w:color w:val="000000" w:themeColor="text1"/>
          <w:sz w:val="24"/>
          <w:szCs w:val="24"/>
        </w:rPr>
        <w:t xml:space="preserve"> reviews the best new software and apps used by retailers and brands. Some of them are available to all stores; others may be exclusive to one retailer or territory but will hopefully inspire others and help them keep abreast of changes in the digital fashion landscape.</w:t>
      </w:r>
    </w:p>
    <w:p w14:paraId="57848443" w14:textId="020ABC93" w:rsidR="000033D6" w:rsidRPr="00C96B9C" w:rsidRDefault="000033D6" w:rsidP="000033D6">
      <w:pPr>
        <w:rPr>
          <w:rFonts w:ascii="Times New Roman" w:hAnsi="Times New Roman"/>
          <w:sz w:val="24"/>
          <w:szCs w:val="24"/>
        </w:rPr>
      </w:pPr>
      <w:r w:rsidRPr="00E63048">
        <w:rPr>
          <w:rFonts w:ascii="Times New Roman" w:hAnsi="Times New Roman"/>
          <w:b/>
          <w:sz w:val="24"/>
          <w:szCs w:val="24"/>
        </w:rPr>
        <w:t>TagBox</w:t>
      </w:r>
      <w:r w:rsidRPr="00C96B9C">
        <w:rPr>
          <w:rFonts w:ascii="Times New Roman" w:hAnsi="Times New Roman"/>
          <w:sz w:val="24"/>
          <w:szCs w:val="24"/>
        </w:rPr>
        <w:t xml:space="preserve"> </w:t>
      </w:r>
      <w:r w:rsidR="0041331A">
        <w:rPr>
          <w:rFonts w:ascii="Times New Roman" w:hAnsi="Times New Roman"/>
          <w:sz w:val="24"/>
          <w:szCs w:val="24"/>
        </w:rPr>
        <w:t>is a Russian app that makes</w:t>
      </w:r>
      <w:r w:rsidRPr="00C96B9C">
        <w:rPr>
          <w:rFonts w:ascii="Times New Roman" w:hAnsi="Times New Roman"/>
          <w:sz w:val="24"/>
          <w:szCs w:val="24"/>
        </w:rPr>
        <w:t xml:space="preserve"> Instagram</w:t>
      </w:r>
      <w:r w:rsidR="0041331A">
        <w:rPr>
          <w:rFonts w:ascii="Times New Roman" w:hAnsi="Times New Roman"/>
          <w:sz w:val="24"/>
          <w:szCs w:val="24"/>
        </w:rPr>
        <w:t xml:space="preserve"> accounts shoppable</w:t>
      </w:r>
      <w:r w:rsidRPr="00C96B9C">
        <w:rPr>
          <w:rFonts w:ascii="Times New Roman" w:hAnsi="Times New Roman"/>
          <w:sz w:val="24"/>
          <w:szCs w:val="24"/>
        </w:rPr>
        <w:t xml:space="preserve">. It is </w:t>
      </w:r>
      <w:r w:rsidR="0041331A">
        <w:rPr>
          <w:rFonts w:ascii="Times New Roman" w:hAnsi="Times New Roman"/>
          <w:sz w:val="24"/>
          <w:szCs w:val="24"/>
        </w:rPr>
        <w:t xml:space="preserve">especially </w:t>
      </w:r>
      <w:r w:rsidR="00105C62">
        <w:rPr>
          <w:rFonts w:ascii="Times New Roman" w:hAnsi="Times New Roman"/>
          <w:sz w:val="24"/>
          <w:szCs w:val="24"/>
        </w:rPr>
        <w:t>useful</w:t>
      </w:r>
      <w:r w:rsidRPr="00C96B9C">
        <w:rPr>
          <w:rFonts w:ascii="Times New Roman" w:hAnsi="Times New Roman"/>
          <w:sz w:val="24"/>
          <w:szCs w:val="24"/>
        </w:rPr>
        <w:t xml:space="preserve"> for those who do not want to learn the nuances of </w:t>
      </w:r>
      <w:r w:rsidR="00105C62">
        <w:rPr>
          <w:rFonts w:ascii="Times New Roman" w:hAnsi="Times New Roman"/>
          <w:sz w:val="24"/>
          <w:szCs w:val="24"/>
        </w:rPr>
        <w:t>working with code or settings. When paired with Tagbox and displayed on its platform, t</w:t>
      </w:r>
      <w:r w:rsidRPr="00C96B9C">
        <w:rPr>
          <w:rFonts w:ascii="Times New Roman" w:hAnsi="Times New Roman"/>
          <w:sz w:val="24"/>
          <w:szCs w:val="24"/>
        </w:rPr>
        <w:t xml:space="preserve">he </w:t>
      </w:r>
      <w:r w:rsidR="00105C62">
        <w:rPr>
          <w:rFonts w:ascii="Times New Roman" w:hAnsi="Times New Roman"/>
          <w:sz w:val="24"/>
          <w:szCs w:val="24"/>
        </w:rPr>
        <w:t>Instagram page acquires</w:t>
      </w:r>
      <w:r w:rsidRPr="00C96B9C">
        <w:rPr>
          <w:rFonts w:ascii="Times New Roman" w:hAnsi="Times New Roman"/>
          <w:sz w:val="24"/>
          <w:szCs w:val="24"/>
        </w:rPr>
        <w:t xml:space="preserve"> </w:t>
      </w:r>
      <w:ins w:id="0" w:author="Proofreader" w:date="2018-02-09T11:15:00Z">
        <w:r w:rsidR="006745EF">
          <w:rPr>
            <w:rFonts w:ascii="Times New Roman" w:hAnsi="Times New Roman"/>
            <w:sz w:val="24"/>
            <w:szCs w:val="24"/>
          </w:rPr>
          <w:t>‘</w:t>
        </w:r>
      </w:ins>
      <w:r w:rsidR="00105C62">
        <w:rPr>
          <w:rFonts w:ascii="Times New Roman" w:hAnsi="Times New Roman"/>
          <w:sz w:val="24"/>
          <w:szCs w:val="24"/>
        </w:rPr>
        <w:t>storefront</w:t>
      </w:r>
      <w:ins w:id="1" w:author="Proofreader" w:date="2018-02-09T11:15:00Z">
        <w:r w:rsidR="006745EF">
          <w:rPr>
            <w:rFonts w:ascii="Times New Roman" w:hAnsi="Times New Roman"/>
            <w:sz w:val="24"/>
            <w:szCs w:val="24"/>
          </w:rPr>
          <w:t>’</w:t>
        </w:r>
      </w:ins>
      <w:r w:rsidR="00105C62">
        <w:rPr>
          <w:rFonts w:ascii="Times New Roman" w:hAnsi="Times New Roman"/>
          <w:sz w:val="24"/>
          <w:szCs w:val="24"/>
        </w:rPr>
        <w:t xml:space="preserve">, </w:t>
      </w:r>
      <w:ins w:id="2" w:author="Proofreader" w:date="2018-02-09T11:15:00Z">
        <w:r w:rsidR="006745EF">
          <w:rPr>
            <w:rFonts w:ascii="Times New Roman" w:hAnsi="Times New Roman"/>
            <w:sz w:val="24"/>
            <w:szCs w:val="24"/>
          </w:rPr>
          <w:t>‘</w:t>
        </w:r>
      </w:ins>
      <w:r w:rsidRPr="00C96B9C">
        <w:rPr>
          <w:rFonts w:ascii="Times New Roman" w:hAnsi="Times New Roman"/>
          <w:sz w:val="24"/>
          <w:szCs w:val="24"/>
        </w:rPr>
        <w:t>basket</w:t>
      </w:r>
      <w:ins w:id="3" w:author="Proofreader" w:date="2018-02-09T11:15:00Z">
        <w:r w:rsidR="006745EF">
          <w:rPr>
            <w:rFonts w:ascii="Times New Roman" w:hAnsi="Times New Roman"/>
            <w:sz w:val="24"/>
            <w:szCs w:val="24"/>
          </w:rPr>
          <w:t>’</w:t>
        </w:r>
      </w:ins>
      <w:r w:rsidR="00105C62">
        <w:rPr>
          <w:rFonts w:ascii="Times New Roman" w:hAnsi="Times New Roman"/>
          <w:sz w:val="24"/>
          <w:szCs w:val="24"/>
        </w:rPr>
        <w:t xml:space="preserve"> and</w:t>
      </w:r>
      <w:r w:rsidRPr="00C96B9C">
        <w:rPr>
          <w:rFonts w:ascii="Times New Roman" w:hAnsi="Times New Roman"/>
          <w:sz w:val="24"/>
          <w:szCs w:val="24"/>
        </w:rPr>
        <w:t xml:space="preserve"> </w:t>
      </w:r>
      <w:ins w:id="4" w:author="Proofreader" w:date="2018-02-09T11:15:00Z">
        <w:r w:rsidR="006745EF">
          <w:rPr>
            <w:rFonts w:ascii="Times New Roman" w:hAnsi="Times New Roman"/>
            <w:sz w:val="24"/>
            <w:szCs w:val="24"/>
          </w:rPr>
          <w:t>‘</w:t>
        </w:r>
      </w:ins>
      <w:r w:rsidRPr="00C96B9C">
        <w:rPr>
          <w:rFonts w:ascii="Times New Roman" w:hAnsi="Times New Roman"/>
          <w:sz w:val="24"/>
          <w:szCs w:val="24"/>
        </w:rPr>
        <w:t>order form</w:t>
      </w:r>
      <w:ins w:id="5" w:author="Proofreader" w:date="2018-02-09T11:15:00Z">
        <w:r w:rsidR="006745EF">
          <w:rPr>
            <w:rFonts w:ascii="Times New Roman" w:hAnsi="Times New Roman"/>
            <w:sz w:val="24"/>
            <w:szCs w:val="24"/>
          </w:rPr>
          <w:t>’</w:t>
        </w:r>
      </w:ins>
      <w:r w:rsidR="00105C62">
        <w:rPr>
          <w:rFonts w:ascii="Times New Roman" w:hAnsi="Times New Roman"/>
          <w:sz w:val="24"/>
          <w:szCs w:val="24"/>
        </w:rPr>
        <w:t xml:space="preserve"> features</w:t>
      </w:r>
      <w:r w:rsidRPr="00C96B9C">
        <w:rPr>
          <w:rFonts w:ascii="Times New Roman" w:hAnsi="Times New Roman"/>
          <w:sz w:val="24"/>
          <w:szCs w:val="24"/>
        </w:rPr>
        <w:t xml:space="preserve">. To </w:t>
      </w:r>
      <w:r w:rsidR="001A38B9">
        <w:rPr>
          <w:rFonts w:ascii="Times New Roman" w:hAnsi="Times New Roman"/>
          <w:sz w:val="24"/>
          <w:szCs w:val="24"/>
        </w:rPr>
        <w:t>make an image from the Instagram feed appear in the storefront</w:t>
      </w:r>
      <w:r w:rsidRPr="00C96B9C">
        <w:rPr>
          <w:rFonts w:ascii="Times New Roman" w:hAnsi="Times New Roman"/>
          <w:sz w:val="24"/>
          <w:szCs w:val="24"/>
        </w:rPr>
        <w:t xml:space="preserve">, </w:t>
      </w:r>
      <w:r w:rsidR="00105C62">
        <w:rPr>
          <w:rFonts w:ascii="Times New Roman" w:hAnsi="Times New Roman"/>
          <w:sz w:val="24"/>
          <w:szCs w:val="24"/>
        </w:rPr>
        <w:t>the Instagram account owner</w:t>
      </w:r>
      <w:r w:rsidRPr="00C96B9C">
        <w:rPr>
          <w:rFonts w:ascii="Times New Roman" w:hAnsi="Times New Roman"/>
          <w:sz w:val="24"/>
          <w:szCs w:val="24"/>
        </w:rPr>
        <w:t xml:space="preserve"> need</w:t>
      </w:r>
      <w:r w:rsidR="00105C62">
        <w:rPr>
          <w:rFonts w:ascii="Times New Roman" w:hAnsi="Times New Roman"/>
          <w:sz w:val="24"/>
          <w:szCs w:val="24"/>
        </w:rPr>
        <w:t>s</w:t>
      </w:r>
      <w:r w:rsidRPr="00C96B9C">
        <w:rPr>
          <w:rFonts w:ascii="Times New Roman" w:hAnsi="Times New Roman"/>
          <w:sz w:val="24"/>
          <w:szCs w:val="24"/>
        </w:rPr>
        <w:t xml:space="preserve"> to </w:t>
      </w:r>
      <w:r w:rsidR="00105C62">
        <w:rPr>
          <w:rFonts w:ascii="Times New Roman" w:hAnsi="Times New Roman"/>
          <w:sz w:val="24"/>
          <w:szCs w:val="24"/>
        </w:rPr>
        <w:t xml:space="preserve">add a comment with </w:t>
      </w:r>
      <w:r w:rsidR="00542A1E">
        <w:rPr>
          <w:rFonts w:ascii="Times New Roman" w:hAnsi="Times New Roman"/>
          <w:sz w:val="24"/>
          <w:szCs w:val="24"/>
        </w:rPr>
        <w:t xml:space="preserve">a </w:t>
      </w:r>
      <w:r w:rsidR="00105C62">
        <w:rPr>
          <w:rFonts w:ascii="Times New Roman" w:hAnsi="Times New Roman"/>
          <w:sz w:val="24"/>
          <w:szCs w:val="24"/>
        </w:rPr>
        <w:t>product description and cost</w:t>
      </w:r>
      <w:r w:rsidRPr="00C96B9C">
        <w:rPr>
          <w:rFonts w:ascii="Times New Roman" w:hAnsi="Times New Roman"/>
          <w:sz w:val="24"/>
          <w:szCs w:val="24"/>
        </w:rPr>
        <w:t xml:space="preserve"> </w:t>
      </w:r>
      <w:r w:rsidR="006745EF">
        <w:rPr>
          <w:rFonts w:ascii="Times New Roman" w:hAnsi="Times New Roman"/>
          <w:sz w:val="24"/>
          <w:szCs w:val="24"/>
        </w:rPr>
        <w:t>as well as</w:t>
      </w:r>
      <w:r w:rsidR="006745EF" w:rsidRPr="00C96B9C">
        <w:rPr>
          <w:rFonts w:ascii="Times New Roman" w:hAnsi="Times New Roman"/>
          <w:sz w:val="24"/>
          <w:szCs w:val="24"/>
        </w:rPr>
        <w:t xml:space="preserve"> </w:t>
      </w:r>
      <w:r w:rsidRPr="00C96B9C">
        <w:rPr>
          <w:rFonts w:ascii="Times New Roman" w:hAnsi="Times New Roman"/>
          <w:sz w:val="24"/>
          <w:szCs w:val="24"/>
        </w:rPr>
        <w:t>a #tagbox</w:t>
      </w:r>
      <w:r w:rsidR="00105C62">
        <w:rPr>
          <w:rFonts w:ascii="Times New Roman" w:hAnsi="Times New Roman"/>
          <w:sz w:val="24"/>
          <w:szCs w:val="24"/>
        </w:rPr>
        <w:t xml:space="preserve"> hashtag</w:t>
      </w:r>
      <w:r w:rsidRPr="00C96B9C">
        <w:rPr>
          <w:rFonts w:ascii="Times New Roman" w:hAnsi="Times New Roman"/>
          <w:sz w:val="24"/>
          <w:szCs w:val="24"/>
        </w:rPr>
        <w:t xml:space="preserve">. TagBox </w:t>
      </w:r>
      <w:r w:rsidR="00542A1E">
        <w:rPr>
          <w:rFonts w:ascii="Times New Roman" w:hAnsi="Times New Roman"/>
          <w:sz w:val="24"/>
          <w:szCs w:val="24"/>
        </w:rPr>
        <w:t xml:space="preserve">then </w:t>
      </w:r>
      <w:r w:rsidRPr="00C96B9C">
        <w:rPr>
          <w:rFonts w:ascii="Times New Roman" w:hAnsi="Times New Roman"/>
          <w:sz w:val="24"/>
          <w:szCs w:val="24"/>
        </w:rPr>
        <w:t xml:space="preserve">automatically adds the goods to the storefront. The adaptive design of the store looks great on any </w:t>
      </w:r>
      <w:r w:rsidR="00105C62">
        <w:rPr>
          <w:rFonts w:ascii="Times New Roman" w:hAnsi="Times New Roman"/>
          <w:sz w:val="24"/>
          <w:szCs w:val="24"/>
        </w:rPr>
        <w:t>device</w:t>
      </w:r>
      <w:r w:rsidRPr="00C96B9C">
        <w:rPr>
          <w:rFonts w:ascii="Times New Roman" w:hAnsi="Times New Roman"/>
          <w:sz w:val="24"/>
          <w:szCs w:val="24"/>
        </w:rPr>
        <w:t xml:space="preserve">. </w:t>
      </w:r>
      <w:r w:rsidR="0041331A">
        <w:rPr>
          <w:rFonts w:ascii="Times New Roman" w:hAnsi="Times New Roman"/>
          <w:sz w:val="24"/>
          <w:szCs w:val="24"/>
        </w:rPr>
        <w:t>I</w:t>
      </w:r>
      <w:r w:rsidRPr="00C96B9C">
        <w:rPr>
          <w:rFonts w:ascii="Times New Roman" w:hAnsi="Times New Roman"/>
          <w:sz w:val="24"/>
          <w:szCs w:val="24"/>
        </w:rPr>
        <w:t>nstant notifi</w:t>
      </w:r>
      <w:r w:rsidR="00E63048">
        <w:rPr>
          <w:rFonts w:ascii="Times New Roman" w:hAnsi="Times New Roman"/>
          <w:sz w:val="24"/>
          <w:szCs w:val="24"/>
        </w:rPr>
        <w:t xml:space="preserve">cations </w:t>
      </w:r>
      <w:r w:rsidR="009744F1">
        <w:rPr>
          <w:rFonts w:ascii="Times New Roman" w:hAnsi="Times New Roman"/>
          <w:sz w:val="24"/>
          <w:szCs w:val="24"/>
        </w:rPr>
        <w:t xml:space="preserve">of </w:t>
      </w:r>
      <w:r w:rsidR="00E63048">
        <w:rPr>
          <w:rFonts w:ascii="Times New Roman" w:hAnsi="Times New Roman"/>
          <w:sz w:val="24"/>
          <w:szCs w:val="24"/>
        </w:rPr>
        <w:t>customer orders come by</w:t>
      </w:r>
      <w:r w:rsidRPr="00C96B9C">
        <w:rPr>
          <w:rFonts w:ascii="Times New Roman" w:hAnsi="Times New Roman"/>
          <w:sz w:val="24"/>
          <w:szCs w:val="24"/>
        </w:rPr>
        <w:t xml:space="preserve"> </w:t>
      </w:r>
      <w:r w:rsidR="00E63048">
        <w:rPr>
          <w:rFonts w:ascii="Times New Roman" w:hAnsi="Times New Roman"/>
          <w:sz w:val="24"/>
          <w:szCs w:val="24"/>
        </w:rPr>
        <w:t>e</w:t>
      </w:r>
      <w:r w:rsidR="004A6832">
        <w:rPr>
          <w:rFonts w:ascii="Times New Roman" w:hAnsi="Times New Roman"/>
          <w:sz w:val="24"/>
          <w:szCs w:val="24"/>
        </w:rPr>
        <w:t>-m</w:t>
      </w:r>
      <w:r w:rsidRPr="00C96B9C">
        <w:rPr>
          <w:rFonts w:ascii="Times New Roman" w:hAnsi="Times New Roman"/>
          <w:sz w:val="24"/>
          <w:szCs w:val="24"/>
        </w:rPr>
        <w:t xml:space="preserve">ail or </w:t>
      </w:r>
      <w:r w:rsidR="0088786D">
        <w:rPr>
          <w:rFonts w:ascii="Times New Roman" w:hAnsi="Times New Roman"/>
          <w:sz w:val="24"/>
          <w:szCs w:val="24"/>
        </w:rPr>
        <w:t xml:space="preserve">via popular messenger service </w:t>
      </w:r>
      <w:r w:rsidRPr="00C96B9C">
        <w:rPr>
          <w:rFonts w:ascii="Times New Roman" w:hAnsi="Times New Roman"/>
          <w:sz w:val="24"/>
          <w:szCs w:val="24"/>
        </w:rPr>
        <w:t xml:space="preserve">Telegram, </w:t>
      </w:r>
      <w:r w:rsidR="00542A1E">
        <w:rPr>
          <w:rFonts w:ascii="Times New Roman" w:hAnsi="Times New Roman"/>
          <w:sz w:val="24"/>
          <w:szCs w:val="24"/>
        </w:rPr>
        <w:t>allowing the account holder to process them</w:t>
      </w:r>
      <w:r w:rsidRPr="00C96B9C">
        <w:rPr>
          <w:rFonts w:ascii="Times New Roman" w:hAnsi="Times New Roman"/>
          <w:sz w:val="24"/>
          <w:szCs w:val="24"/>
        </w:rPr>
        <w:t xml:space="preserve"> promptly.</w:t>
      </w:r>
      <w:r w:rsidR="00E63048">
        <w:rPr>
          <w:rFonts w:ascii="Times New Roman" w:hAnsi="Times New Roman"/>
          <w:sz w:val="24"/>
          <w:szCs w:val="24"/>
        </w:rPr>
        <w:t xml:space="preserve"> The app’s interface is currently only available in Russian, but once the initial registration has been completed</w:t>
      </w:r>
      <w:ins w:id="6" w:author="Proofreader" w:date="2018-02-09T11:16:00Z">
        <w:r w:rsidR="006745EF">
          <w:rPr>
            <w:rFonts w:ascii="Times New Roman" w:hAnsi="Times New Roman"/>
            <w:sz w:val="24"/>
            <w:szCs w:val="24"/>
          </w:rPr>
          <w:t>,</w:t>
        </w:r>
      </w:ins>
      <w:r w:rsidR="00E63048">
        <w:rPr>
          <w:rFonts w:ascii="Times New Roman" w:hAnsi="Times New Roman"/>
          <w:sz w:val="24"/>
          <w:szCs w:val="24"/>
        </w:rPr>
        <w:t xml:space="preserve"> very little interaction is </w:t>
      </w:r>
      <w:r w:rsidR="006745EF">
        <w:rPr>
          <w:rFonts w:ascii="Times New Roman" w:hAnsi="Times New Roman"/>
          <w:sz w:val="24"/>
          <w:szCs w:val="24"/>
        </w:rPr>
        <w:t>required</w:t>
      </w:r>
      <w:r w:rsidR="00E63048">
        <w:rPr>
          <w:rFonts w:ascii="Times New Roman" w:hAnsi="Times New Roman"/>
          <w:sz w:val="24"/>
          <w:szCs w:val="24"/>
        </w:rPr>
        <w:t>.</w:t>
      </w:r>
    </w:p>
    <w:p w14:paraId="11D2E119" w14:textId="77777777" w:rsidR="000033D6" w:rsidRDefault="000033D6" w:rsidP="000033D6">
      <w:pPr>
        <w:pStyle w:val="NormalWeb"/>
        <w:shd w:val="clear" w:color="auto" w:fill="FFFFFF"/>
        <w:spacing w:after="300"/>
        <w:textAlignment w:val="baseline"/>
        <w:rPr>
          <w:lang w:val="en-US" w:eastAsia="en-US"/>
        </w:rPr>
      </w:pPr>
      <w:r>
        <w:rPr>
          <w:lang w:val="en-US" w:eastAsia="en-US"/>
        </w:rPr>
        <w:t>www.tagbox.me</w:t>
      </w:r>
    </w:p>
    <w:p w14:paraId="3D2C62E4" w14:textId="678DEF56" w:rsidR="007868CE" w:rsidRDefault="007868CE" w:rsidP="007868CE">
      <w:pPr>
        <w:rPr>
          <w:rFonts w:ascii="Times New Roman" w:hAnsi="Times New Roman"/>
          <w:sz w:val="24"/>
          <w:szCs w:val="24"/>
        </w:rPr>
      </w:pPr>
      <w:r w:rsidRPr="00E63048">
        <w:rPr>
          <w:rFonts w:ascii="Times New Roman" w:hAnsi="Times New Roman"/>
          <w:b/>
          <w:sz w:val="24"/>
          <w:szCs w:val="24"/>
        </w:rPr>
        <w:t>Salesfloor</w:t>
      </w:r>
      <w:r>
        <w:rPr>
          <w:rFonts w:ascii="Times New Roman" w:hAnsi="Times New Roman"/>
          <w:sz w:val="24"/>
          <w:szCs w:val="24"/>
        </w:rPr>
        <w:t xml:space="preserve"> is a technology platform and customer relationship management tool that allows shoppers to connect with sales associates at their </w:t>
      </w:r>
      <w:r w:rsidR="00E63048">
        <w:rPr>
          <w:rFonts w:ascii="Times New Roman" w:hAnsi="Times New Roman"/>
          <w:sz w:val="24"/>
          <w:szCs w:val="24"/>
        </w:rPr>
        <w:t>near</w:t>
      </w:r>
      <w:r>
        <w:rPr>
          <w:rFonts w:ascii="Times New Roman" w:hAnsi="Times New Roman"/>
          <w:sz w:val="24"/>
          <w:szCs w:val="24"/>
        </w:rPr>
        <w:t>est store. A Salesfloor app, available to associates, allows for convenient, seamless communication across e-mail, text, me</w:t>
      </w:r>
      <w:r w:rsidR="00542A1E">
        <w:rPr>
          <w:rFonts w:ascii="Times New Roman" w:hAnsi="Times New Roman"/>
          <w:sz w:val="24"/>
          <w:szCs w:val="24"/>
        </w:rPr>
        <w:t>ssaging apps</w:t>
      </w:r>
      <w:bookmarkStart w:id="7" w:name="_GoBack"/>
      <w:bookmarkEnd w:id="7"/>
      <w:r w:rsidR="00542A1E">
        <w:rPr>
          <w:rFonts w:ascii="Times New Roman" w:hAnsi="Times New Roman"/>
          <w:sz w:val="24"/>
          <w:szCs w:val="24"/>
        </w:rPr>
        <w:t xml:space="preserve"> and social media, </w:t>
      </w:r>
      <w:r>
        <w:rPr>
          <w:rFonts w:ascii="Times New Roman" w:hAnsi="Times New Roman"/>
          <w:sz w:val="24"/>
          <w:szCs w:val="24"/>
        </w:rPr>
        <w:t>with all exchanges consolidate</w:t>
      </w:r>
      <w:r w:rsidR="00542A1E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on one platform. </w:t>
      </w:r>
      <w:r w:rsidR="00542A1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ustomer</w:t>
      </w:r>
      <w:r w:rsidR="00542A1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542A1E">
        <w:rPr>
          <w:rFonts w:ascii="Times New Roman" w:hAnsi="Times New Roman"/>
          <w:sz w:val="24"/>
          <w:szCs w:val="24"/>
        </w:rPr>
        <w:t>are</w:t>
      </w:r>
      <w:r>
        <w:rPr>
          <w:rFonts w:ascii="Times New Roman" w:hAnsi="Times New Roman"/>
          <w:sz w:val="24"/>
          <w:szCs w:val="24"/>
        </w:rPr>
        <w:t xml:space="preserve"> not require</w:t>
      </w:r>
      <w:r w:rsidR="00542A1E">
        <w:rPr>
          <w:rFonts w:ascii="Times New Roman" w:hAnsi="Times New Roman"/>
          <w:sz w:val="24"/>
          <w:szCs w:val="24"/>
        </w:rPr>
        <w:t>d to download the app</w:t>
      </w:r>
      <w:r>
        <w:rPr>
          <w:rFonts w:ascii="Times New Roman" w:hAnsi="Times New Roman"/>
          <w:sz w:val="24"/>
          <w:szCs w:val="24"/>
        </w:rPr>
        <w:t xml:space="preserve"> and can communicate across channels or t</w:t>
      </w:r>
      <w:r w:rsidR="00542A1E">
        <w:rPr>
          <w:rFonts w:ascii="Times New Roman" w:hAnsi="Times New Roman"/>
          <w:sz w:val="24"/>
          <w:szCs w:val="24"/>
        </w:rPr>
        <w:t xml:space="preserve">hrough the retailer’s website. </w:t>
      </w:r>
      <w:r>
        <w:rPr>
          <w:rFonts w:ascii="Times New Roman" w:hAnsi="Times New Roman"/>
          <w:sz w:val="24"/>
          <w:szCs w:val="24"/>
        </w:rPr>
        <w:t xml:space="preserve">In addition, Salesfloor’s </w:t>
      </w:r>
      <w:r w:rsidR="006745EF">
        <w:rPr>
          <w:rFonts w:ascii="Times New Roman" w:hAnsi="Times New Roman"/>
          <w:sz w:val="24"/>
          <w:szCs w:val="24"/>
        </w:rPr>
        <w:t>‘</w:t>
      </w:r>
      <w:r>
        <w:rPr>
          <w:rFonts w:ascii="Times New Roman" w:hAnsi="Times New Roman"/>
          <w:sz w:val="24"/>
          <w:szCs w:val="24"/>
        </w:rPr>
        <w:t>Omnichannel Clienteling</w:t>
      </w:r>
      <w:ins w:id="8" w:author="Proofreader" w:date="2018-02-09T11:17:00Z">
        <w:r w:rsidR="006745EF">
          <w:rPr>
            <w:rFonts w:ascii="Times New Roman" w:hAnsi="Times New Roman"/>
            <w:sz w:val="24"/>
            <w:szCs w:val="24"/>
          </w:rPr>
          <w:t>’</w:t>
        </w:r>
      </w:ins>
      <w:r>
        <w:rPr>
          <w:rFonts w:ascii="Times New Roman" w:hAnsi="Times New Roman"/>
          <w:sz w:val="24"/>
          <w:szCs w:val="24"/>
        </w:rPr>
        <w:t xml:space="preserve"> module provides a comprehensive view of shoppers’ purchase history and shopping preferences, which enables associates to easily schedule tasks to follow</w:t>
      </w:r>
      <w:r w:rsidR="004A68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up with customers </w:t>
      </w:r>
      <w:r w:rsidR="009744F1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>recent purchases, refills and further appointments.</w:t>
      </w:r>
      <w:r w:rsidR="00E630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Salesfloor has </w:t>
      </w:r>
      <w:r w:rsidR="00E63048">
        <w:rPr>
          <w:rFonts w:ascii="Times New Roman" w:hAnsi="Times New Roman"/>
          <w:sz w:val="24"/>
          <w:szCs w:val="24"/>
        </w:rPr>
        <w:t>been used by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Saks Fifth Avenue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Macy’s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Kiehl’s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Bloomingdales</w:t>
      </w:r>
      <w:r>
        <w:rPr>
          <w:rFonts w:ascii="Times New Roman" w:hAnsi="Times New Roman"/>
          <w:sz w:val="24"/>
          <w:szCs w:val="24"/>
        </w:rPr>
        <w:t xml:space="preserve">, </w:t>
      </w:r>
      <w:r w:rsidR="00E63048">
        <w:rPr>
          <w:rFonts w:ascii="Times New Roman" w:hAnsi="Times New Roman"/>
          <w:sz w:val="24"/>
          <w:szCs w:val="24"/>
        </w:rPr>
        <w:t>etc</w:t>
      </w:r>
      <w:r>
        <w:rPr>
          <w:rFonts w:ascii="Times New Roman" w:hAnsi="Times New Roman"/>
          <w:sz w:val="24"/>
          <w:szCs w:val="24"/>
        </w:rPr>
        <w:t>.</w:t>
      </w:r>
    </w:p>
    <w:p w14:paraId="6ADAA0C3" w14:textId="413EC998" w:rsidR="007868CE" w:rsidRDefault="00BB0CA3" w:rsidP="007868CE">
      <w:pPr>
        <w:rPr>
          <w:rFonts w:ascii="Times New Roman" w:hAnsi="Times New Roman"/>
          <w:sz w:val="24"/>
          <w:szCs w:val="24"/>
        </w:rPr>
      </w:pPr>
      <w:hyperlink r:id="rId6" w:history="1">
        <w:r w:rsidR="001A38B9" w:rsidRPr="00A5003F">
          <w:rPr>
            <w:rStyle w:val="Hyperlink"/>
            <w:rFonts w:ascii="Times New Roman" w:hAnsi="Times New Roman"/>
            <w:sz w:val="24"/>
            <w:szCs w:val="24"/>
          </w:rPr>
          <w:t>www.salesfloor.net</w:t>
        </w:r>
      </w:hyperlink>
      <w:r w:rsidR="001A38B9">
        <w:rPr>
          <w:rFonts w:ascii="Times New Roman" w:hAnsi="Times New Roman"/>
          <w:sz w:val="24"/>
          <w:szCs w:val="24"/>
        </w:rPr>
        <w:t xml:space="preserve"> </w:t>
      </w:r>
    </w:p>
    <w:p w14:paraId="1BD45A93" w14:textId="3321C590" w:rsidR="00E63048" w:rsidRPr="0088786D" w:rsidRDefault="00E63048" w:rsidP="00E63048">
      <w:pPr>
        <w:rPr>
          <w:rFonts w:ascii="Times New Roman" w:hAnsi="Times New Roman"/>
          <w:sz w:val="24"/>
          <w:szCs w:val="24"/>
        </w:rPr>
      </w:pPr>
      <w:r w:rsidRPr="0088786D">
        <w:rPr>
          <w:rFonts w:ascii="Times New Roman" w:hAnsi="Times New Roman"/>
          <w:b/>
          <w:sz w:val="24"/>
          <w:szCs w:val="24"/>
        </w:rPr>
        <w:t>Oo0</w:t>
      </w:r>
      <w:r w:rsidRPr="0088786D">
        <w:rPr>
          <w:rFonts w:ascii="Times New Roman" w:hAnsi="Times New Roman"/>
          <w:sz w:val="24"/>
          <w:szCs w:val="24"/>
        </w:rPr>
        <w:t xml:space="preserve"> is a new app that connects customers in search of sustainable items and personalized styling suggestions and retailers looking to </w:t>
      </w:r>
      <w:r w:rsidR="001A38B9" w:rsidRPr="0088786D">
        <w:rPr>
          <w:rFonts w:ascii="Times New Roman" w:hAnsi="Times New Roman"/>
          <w:sz w:val="24"/>
          <w:szCs w:val="24"/>
        </w:rPr>
        <w:t>liquidate excess stock. The app’s Tinder-inspired</w:t>
      </w:r>
      <w:r w:rsidRPr="0088786D">
        <w:rPr>
          <w:rFonts w:ascii="Times New Roman" w:hAnsi="Times New Roman"/>
          <w:sz w:val="24"/>
          <w:szCs w:val="24"/>
        </w:rPr>
        <w:t xml:space="preserve"> interface requires users to choose whether a suggested item fits their style; human curators and an AI engine use the continuous input of inf</w:t>
      </w:r>
      <w:r w:rsidR="001A38B9" w:rsidRPr="0088786D">
        <w:rPr>
          <w:rFonts w:ascii="Times New Roman" w:hAnsi="Times New Roman"/>
          <w:sz w:val="24"/>
          <w:szCs w:val="24"/>
        </w:rPr>
        <w:t xml:space="preserve">ormation to refine suggestions and fine-tune them for the user’s individual taste. All suggested items can be purchased through the app; they are high quality pieces sourced from excess stock supplied by the app’s brand and retail partners. At </w:t>
      </w:r>
      <w:r w:rsidR="00825C34">
        <w:rPr>
          <w:rFonts w:ascii="Times New Roman" w:hAnsi="Times New Roman"/>
          <w:sz w:val="24"/>
          <w:szCs w:val="24"/>
        </w:rPr>
        <w:t>present,</w:t>
      </w:r>
      <w:r w:rsidR="001A38B9" w:rsidRPr="0088786D">
        <w:rPr>
          <w:rFonts w:ascii="Times New Roman" w:hAnsi="Times New Roman"/>
          <w:sz w:val="24"/>
          <w:szCs w:val="24"/>
        </w:rPr>
        <w:t xml:space="preserve"> the service is invite-only, but anyone interested can leave their contact details on the website and receive an invitation in due course. </w:t>
      </w:r>
    </w:p>
    <w:p w14:paraId="3CA370ED" w14:textId="77777777" w:rsidR="00E63048" w:rsidRPr="0088786D" w:rsidRDefault="00671AF1" w:rsidP="00E63048">
      <w:pPr>
        <w:rPr>
          <w:rFonts w:ascii="Times New Roman" w:hAnsi="Times New Roman"/>
          <w:sz w:val="24"/>
          <w:szCs w:val="24"/>
        </w:rPr>
      </w:pPr>
      <w:r w:rsidRPr="006745EF">
        <w:rPr>
          <w:rFonts w:ascii="Times New Roman" w:hAnsi="Times New Roman"/>
          <w:sz w:val="24"/>
          <w:szCs w:val="24"/>
          <w:rPrChange w:id="9" w:author="Proofreader" w:date="2018-02-09T11:17:00Z">
            <w:rPr/>
          </w:rPrChange>
        </w:rPr>
        <w:lastRenderedPageBreak/>
        <w:fldChar w:fldCharType="begin"/>
      </w:r>
      <w:r w:rsidRPr="0088786D">
        <w:rPr>
          <w:rFonts w:ascii="Times New Roman" w:hAnsi="Times New Roman"/>
          <w:sz w:val="24"/>
          <w:szCs w:val="24"/>
        </w:rPr>
        <w:instrText xml:space="preserve"> HYPERLINK "http://myoo0.com/" </w:instrText>
      </w:r>
      <w:r w:rsidRPr="006745EF">
        <w:rPr>
          <w:rFonts w:ascii="Times New Roman" w:hAnsi="Times New Roman"/>
          <w:sz w:val="24"/>
          <w:szCs w:val="24"/>
          <w:rPrChange w:id="10" w:author="Proofreader" w:date="2018-02-09T11:17:00Z">
            <w:rPr>
              <w:rStyle w:val="Hyperlink"/>
            </w:rPr>
          </w:rPrChange>
        </w:rPr>
        <w:fldChar w:fldCharType="separate"/>
      </w:r>
      <w:r w:rsidR="00E63048" w:rsidRPr="0088786D">
        <w:rPr>
          <w:rStyle w:val="Hyperlink"/>
          <w:rFonts w:ascii="Times New Roman" w:hAnsi="Times New Roman"/>
          <w:sz w:val="24"/>
          <w:szCs w:val="24"/>
        </w:rPr>
        <w:t>http://myoo0.com/</w:t>
      </w:r>
      <w:r w:rsidRPr="006745EF">
        <w:rPr>
          <w:rStyle w:val="Hyperlink"/>
          <w:rFonts w:ascii="Times New Roman" w:hAnsi="Times New Roman"/>
          <w:sz w:val="24"/>
          <w:szCs w:val="24"/>
          <w:rPrChange w:id="11" w:author="Proofreader" w:date="2018-02-09T11:17:00Z">
            <w:rPr>
              <w:rStyle w:val="Hyperlink"/>
            </w:rPr>
          </w:rPrChange>
        </w:rPr>
        <w:fldChar w:fldCharType="end"/>
      </w:r>
    </w:p>
    <w:p w14:paraId="5FB7725B" w14:textId="4EBD085B" w:rsidR="007868CE" w:rsidRDefault="007868CE" w:rsidP="007868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0B4E1ED8" w14:textId="77777777" w:rsidR="007868CE" w:rsidRDefault="007868CE" w:rsidP="007868CE">
      <w:pPr>
        <w:rPr>
          <w:rFonts w:ascii="Times New Roman" w:hAnsi="Times New Roman"/>
          <w:sz w:val="24"/>
          <w:szCs w:val="24"/>
        </w:rPr>
      </w:pPr>
    </w:p>
    <w:p w14:paraId="4F01FDCA" w14:textId="77777777" w:rsidR="007868CE" w:rsidRDefault="007868CE" w:rsidP="007868CE">
      <w:pPr>
        <w:rPr>
          <w:rFonts w:ascii="Times New Roman" w:hAnsi="Times New Roman"/>
          <w:sz w:val="24"/>
          <w:szCs w:val="24"/>
        </w:rPr>
      </w:pPr>
    </w:p>
    <w:p w14:paraId="62123EFE" w14:textId="77777777" w:rsidR="001D5108" w:rsidRDefault="00BB0CA3"/>
    <w:sectPr w:rsidR="001D5108" w:rsidSect="00715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B5FE7" w14:textId="77777777" w:rsidR="00BB0CA3" w:rsidRDefault="00BB0CA3" w:rsidP="004A6832">
      <w:pPr>
        <w:spacing w:after="0" w:line="240" w:lineRule="auto"/>
      </w:pPr>
      <w:r>
        <w:separator/>
      </w:r>
    </w:p>
  </w:endnote>
  <w:endnote w:type="continuationSeparator" w:id="0">
    <w:p w14:paraId="5A53AAA7" w14:textId="77777777" w:rsidR="00BB0CA3" w:rsidRDefault="00BB0CA3" w:rsidP="004A6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822A3" w14:textId="77777777" w:rsidR="004A6832" w:rsidRDefault="004A6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38E18" w14:textId="77777777" w:rsidR="004A6832" w:rsidRDefault="004A68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5D8C1" w14:textId="77777777" w:rsidR="004A6832" w:rsidRDefault="004A6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74EBF" w14:textId="77777777" w:rsidR="00BB0CA3" w:rsidRDefault="00BB0CA3" w:rsidP="004A6832">
      <w:pPr>
        <w:spacing w:after="0" w:line="240" w:lineRule="auto"/>
      </w:pPr>
      <w:r>
        <w:separator/>
      </w:r>
    </w:p>
  </w:footnote>
  <w:footnote w:type="continuationSeparator" w:id="0">
    <w:p w14:paraId="48EAF1EB" w14:textId="77777777" w:rsidR="00BB0CA3" w:rsidRDefault="00BB0CA3" w:rsidP="004A6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F6282" w14:textId="77777777" w:rsidR="004A6832" w:rsidRDefault="004A6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8201F" w14:textId="77777777" w:rsidR="004A6832" w:rsidRDefault="004A6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DD6CF" w14:textId="77777777" w:rsidR="004A6832" w:rsidRDefault="004A683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3D6"/>
    <w:rsid w:val="000033D6"/>
    <w:rsid w:val="00105C62"/>
    <w:rsid w:val="001A38B9"/>
    <w:rsid w:val="001C1E33"/>
    <w:rsid w:val="003A78BC"/>
    <w:rsid w:val="0041331A"/>
    <w:rsid w:val="004A6832"/>
    <w:rsid w:val="00542A1E"/>
    <w:rsid w:val="0063758F"/>
    <w:rsid w:val="00671AF1"/>
    <w:rsid w:val="006745EF"/>
    <w:rsid w:val="0071528D"/>
    <w:rsid w:val="007868CE"/>
    <w:rsid w:val="00825C34"/>
    <w:rsid w:val="0088786D"/>
    <w:rsid w:val="00893A0E"/>
    <w:rsid w:val="008F4A7E"/>
    <w:rsid w:val="009744F1"/>
    <w:rsid w:val="009C6A0D"/>
    <w:rsid w:val="00B12FD2"/>
    <w:rsid w:val="00BB0CA3"/>
    <w:rsid w:val="00E2757B"/>
    <w:rsid w:val="00E509C1"/>
    <w:rsid w:val="00E6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7CD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033D6"/>
    <w:pPr>
      <w:spacing w:after="200" w:line="276" w:lineRule="auto"/>
    </w:pPr>
    <w:rPr>
      <w:rFonts w:ascii="Cambria" w:eastAsia="Times New Roman" w:hAnsi="Cambria" w:cs="Times New Roman"/>
      <w:sz w:val="22"/>
      <w:szCs w:val="22"/>
      <w:lang w:val="en-US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Theme="minorHAnsi" w:hAnsi="Times New Roman"/>
      <w:b/>
      <w:bCs/>
      <w:sz w:val="24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033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630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38B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1A38B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8BC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4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4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4F1"/>
    <w:rPr>
      <w:rFonts w:ascii="Cambria" w:eastAsia="Times New Roman" w:hAnsi="Cambri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4F1"/>
    <w:rPr>
      <w:rFonts w:ascii="Cambria" w:eastAsia="Times New Roman" w:hAnsi="Cambria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6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832"/>
    <w:rPr>
      <w:rFonts w:ascii="Cambria" w:eastAsia="Times New Roman" w:hAnsi="Cambria"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6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832"/>
    <w:rPr>
      <w:rFonts w:ascii="Cambria" w:eastAsia="Times New Roman" w:hAnsi="Cambria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lesfloor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461</Words>
  <Characters>2539</Characters>
  <Application>Microsoft Office Word</Application>
  <DocSecurity>0</DocSecurity>
  <Lines>70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2018-01-30T01:06:00Z</dcterms:created>
  <dcterms:modified xsi:type="dcterms:W3CDTF">2018-02-12T01:34:00Z</dcterms:modified>
</cp:coreProperties>
</file>