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2DF15" w14:textId="77777777" w:rsidR="003B1B36" w:rsidRPr="004D17F5" w:rsidRDefault="003B1B36" w:rsidP="00015AD9">
      <w:pPr>
        <w:jc w:val="center"/>
        <w:outlineLvl w:val="0"/>
        <w:rPr>
          <w:rFonts w:ascii="Times New Roman" w:hAnsi="Times New Roman" w:cs="Times New Roman"/>
          <w:b/>
        </w:rPr>
      </w:pPr>
      <w:r w:rsidRPr="004D17F5">
        <w:rPr>
          <w:rFonts w:ascii="Times New Roman" w:hAnsi="Times New Roman" w:cs="Times New Roman"/>
          <w:b/>
        </w:rPr>
        <w:t>PITTI UOMO</w:t>
      </w:r>
      <w:r>
        <w:rPr>
          <w:rFonts w:ascii="Times New Roman" w:hAnsi="Times New Roman" w:cs="Times New Roman"/>
          <w:b/>
        </w:rPr>
        <w:t>, Florence, Italy</w:t>
      </w:r>
    </w:p>
    <w:p w14:paraId="0455253D" w14:textId="77777777" w:rsidR="003B1B36" w:rsidRPr="00F24849" w:rsidRDefault="003B1B36" w:rsidP="00015AD9">
      <w:pPr>
        <w:jc w:val="center"/>
        <w:outlineLvl w:val="0"/>
        <w:rPr>
          <w:rFonts w:ascii="Times New Roman" w:eastAsia="Times New Roman" w:hAnsi="Times New Roman" w:cs="Times New Roman"/>
          <w:lang w:val="en-GB" w:eastAsia="en-GB"/>
        </w:rPr>
      </w:pPr>
      <w:r w:rsidRPr="00F24849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www.pittimmagine.com</w:t>
      </w:r>
    </w:p>
    <w:p w14:paraId="51824B55" w14:textId="77777777" w:rsidR="003B1B36" w:rsidRDefault="003B1B36" w:rsidP="00015AD9">
      <w:pPr>
        <w:outlineLvl w:val="0"/>
        <w:rPr>
          <w:rFonts w:ascii="Times New Roman" w:hAnsi="Times New Roman" w:cs="Times New Roman"/>
        </w:rPr>
      </w:pPr>
      <w:r w:rsidRPr="00F24849">
        <w:rPr>
          <w:rFonts w:ascii="Times New Roman" w:hAnsi="Times New Roman" w:cs="Times New Roman"/>
          <w:b/>
        </w:rPr>
        <w:t>Profile</w:t>
      </w:r>
    </w:p>
    <w:p w14:paraId="0E90E23C" w14:textId="77777777" w:rsidR="003B1B36" w:rsidRDefault="003B1B36" w:rsidP="003B1B36">
      <w:pPr>
        <w:rPr>
          <w:rFonts w:ascii="Times New Roman" w:hAnsi="Times New Roman" w:cs="Times New Roman"/>
        </w:rPr>
      </w:pPr>
    </w:p>
    <w:p w14:paraId="6743CFEB" w14:textId="66569D38" w:rsidR="003B1B36" w:rsidRPr="00633008" w:rsidRDefault="003B1B36" w:rsidP="003B1B36">
      <w:pPr>
        <w:rPr>
          <w:rFonts w:ascii="Times" w:hAnsi="Times"/>
        </w:rPr>
      </w:pPr>
      <w:r w:rsidRPr="00015AD9">
        <w:rPr>
          <w:rFonts w:ascii="Times" w:hAnsi="Times" w:cs="Helvetica"/>
          <w:b/>
          <w:bCs/>
        </w:rPr>
        <w:t>Pitti Immagine</w:t>
      </w:r>
      <w:r w:rsidRPr="00633008">
        <w:rPr>
          <w:rFonts w:ascii="Times" w:hAnsi="Times" w:cs="Helvetica"/>
          <w:bCs/>
        </w:rPr>
        <w:t xml:space="preserve"> is an Italian company devoted to promoting fashion </w:t>
      </w:r>
      <w:r w:rsidR="00015AD9">
        <w:rPr>
          <w:rFonts w:ascii="Times" w:hAnsi="Times" w:cs="Helvetica"/>
          <w:bCs/>
        </w:rPr>
        <w:t>worldwide. It organizes</w:t>
      </w:r>
      <w:r w:rsidRPr="00633008">
        <w:rPr>
          <w:rFonts w:ascii="Times" w:hAnsi="Times" w:cs="Helvetica"/>
          <w:bCs/>
        </w:rPr>
        <w:t xml:space="preserve"> international fairs and </w:t>
      </w:r>
      <w:r w:rsidR="00015AD9">
        <w:rPr>
          <w:rFonts w:ascii="Times" w:hAnsi="Times" w:cs="Helvetica"/>
          <w:bCs/>
        </w:rPr>
        <w:t>events that cover</w:t>
      </w:r>
      <w:r w:rsidRPr="00633008">
        <w:rPr>
          <w:rFonts w:ascii="Times" w:hAnsi="Times" w:cs="Helvetica"/>
          <w:bCs/>
        </w:rPr>
        <w:t xml:space="preserve"> all areas of fashion and lifestyle</w:t>
      </w:r>
      <w:r w:rsidR="00027B4C">
        <w:rPr>
          <w:rFonts w:ascii="Times" w:hAnsi="Times" w:cs="Helvetica"/>
          <w:bCs/>
        </w:rPr>
        <w:t xml:space="preserve"> (</w:t>
      </w:r>
      <w:r>
        <w:rPr>
          <w:rFonts w:ascii="Times" w:hAnsi="Times" w:cs="Helvetica"/>
          <w:bCs/>
        </w:rPr>
        <w:t xml:space="preserve">now </w:t>
      </w:r>
      <w:r w:rsidRPr="00633008">
        <w:rPr>
          <w:rFonts w:ascii="Times" w:hAnsi="Times" w:cs="Helvetica"/>
          <w:bCs/>
        </w:rPr>
        <w:t>including food and fragrances</w:t>
      </w:r>
      <w:r w:rsidR="00027B4C">
        <w:rPr>
          <w:rFonts w:ascii="Times" w:hAnsi="Times" w:cs="Helvetica"/>
          <w:bCs/>
        </w:rPr>
        <w:t>)</w:t>
      </w:r>
      <w:r w:rsidRPr="00633008">
        <w:rPr>
          <w:rFonts w:ascii="Times" w:hAnsi="Times" w:cs="Helvetica"/>
          <w:bCs/>
        </w:rPr>
        <w:t xml:space="preserve">. The company’s origins date back to the early 1950s </w:t>
      </w:r>
      <w:r>
        <w:rPr>
          <w:rFonts w:ascii="Times" w:hAnsi="Times" w:cs="Helvetica"/>
          <w:bCs/>
        </w:rPr>
        <w:t>when</w:t>
      </w:r>
      <w:r w:rsidRPr="00633008">
        <w:rPr>
          <w:rFonts w:ascii="Times" w:hAnsi="Times" w:cs="Helvetica"/>
          <w:bCs/>
        </w:rPr>
        <w:t xml:space="preserve"> the first fashion shows </w:t>
      </w:r>
      <w:r w:rsidR="00027B4C">
        <w:rPr>
          <w:rFonts w:ascii="Times" w:hAnsi="Times" w:cs="Helvetica"/>
          <w:bCs/>
        </w:rPr>
        <w:t xml:space="preserve">were </w:t>
      </w:r>
      <w:r w:rsidRPr="00633008">
        <w:rPr>
          <w:rFonts w:ascii="Times" w:hAnsi="Times" w:cs="Helvetica"/>
          <w:bCs/>
        </w:rPr>
        <w:t>staged in the Sala Bianca in Palazzo Pitti, Florence. Among its</w:t>
      </w:r>
      <w:r w:rsidRPr="00633008">
        <w:rPr>
          <w:rFonts w:ascii="Times" w:hAnsi="Times" w:cs="Arial"/>
          <w:bCs/>
          <w:sz w:val="26"/>
          <w:szCs w:val="26"/>
        </w:rPr>
        <w:t> trade events, Pitti Immagine Uomo is the worldwide leading show for contemporary menswear and lifestyle trends.</w:t>
      </w:r>
    </w:p>
    <w:p w14:paraId="2F8C4616" w14:textId="77777777" w:rsidR="003B1B36" w:rsidRPr="004D17F5" w:rsidRDefault="003B1B36" w:rsidP="003B1B36">
      <w:pPr>
        <w:rPr>
          <w:rFonts w:ascii="Times New Roman" w:hAnsi="Times New Roman" w:cs="Times New Roman"/>
        </w:rPr>
      </w:pPr>
    </w:p>
    <w:p w14:paraId="33697A0F" w14:textId="77777777" w:rsidR="003B1B36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14:paraId="707C5089" w14:textId="23DA6648" w:rsidR="003B1B36" w:rsidRP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10"/>
        </w:rPr>
      </w:pPr>
      <w:r w:rsidRPr="00015AD9">
        <w:rPr>
          <w:rFonts w:ascii="Times New Roman" w:hAnsi="Times New Roman" w:cs="Times New Roman"/>
          <w:b/>
          <w:bCs/>
          <w:iCs/>
          <w:color w:val="000010"/>
        </w:rPr>
        <w:t xml:space="preserve">Trend: </w:t>
      </w:r>
      <w:r w:rsidR="003D7FEC">
        <w:rPr>
          <w:rFonts w:ascii="Times New Roman" w:hAnsi="Times New Roman" w:cs="Times New Roman"/>
          <w:b/>
          <w:bCs/>
          <w:iCs/>
          <w:color w:val="000010"/>
        </w:rPr>
        <w:t>a</w:t>
      </w:r>
      <w:r w:rsidRPr="00015AD9">
        <w:rPr>
          <w:rFonts w:ascii="Times New Roman" w:hAnsi="Times New Roman" w:cs="Times New Roman"/>
          <w:b/>
          <w:bCs/>
          <w:iCs/>
          <w:color w:val="000010"/>
        </w:rPr>
        <w:t>thleisure</w:t>
      </w:r>
    </w:p>
    <w:p w14:paraId="6C2A95B9" w14:textId="77777777" w:rsidR="00015AD9" w:rsidRP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14:paraId="38BEC116" w14:textId="6DFACC66" w:rsidR="00015AD9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 w:rsidRPr="004D17F5">
        <w:rPr>
          <w:rFonts w:ascii="Times New Roman" w:hAnsi="Times New Roman" w:cs="Times New Roman"/>
          <w:color w:val="000010"/>
        </w:rPr>
        <w:t xml:space="preserve">The classic wardrobe for men is expanding with </w:t>
      </w:r>
      <w:r w:rsidR="00015AD9">
        <w:rPr>
          <w:rFonts w:ascii="Times New Roman" w:hAnsi="Times New Roman" w:cs="Times New Roman"/>
          <w:color w:val="000010"/>
        </w:rPr>
        <w:t>clothes</w:t>
      </w:r>
      <w:r w:rsidRPr="004D17F5">
        <w:rPr>
          <w:rFonts w:ascii="Times New Roman" w:hAnsi="Times New Roman" w:cs="Times New Roman"/>
          <w:color w:val="000010"/>
        </w:rPr>
        <w:t xml:space="preserve"> designed for leisure. Tradition meets high</w:t>
      </w:r>
      <w:r w:rsidR="003B20C1">
        <w:rPr>
          <w:rFonts w:ascii="Times New Roman" w:hAnsi="Times New Roman" w:cs="Times New Roman"/>
          <w:color w:val="000010"/>
        </w:rPr>
        <w:t>-</w:t>
      </w:r>
      <w:r w:rsidRPr="004D17F5">
        <w:rPr>
          <w:rFonts w:ascii="Times New Roman" w:hAnsi="Times New Roman" w:cs="Times New Roman"/>
          <w:color w:val="000010"/>
        </w:rPr>
        <w:t>tech fabrics</w:t>
      </w:r>
      <w:r w:rsidR="00027B4C">
        <w:rPr>
          <w:rFonts w:ascii="Times New Roman" w:hAnsi="Times New Roman" w:cs="Times New Roman"/>
          <w:color w:val="000010"/>
        </w:rPr>
        <w:t>;</w:t>
      </w:r>
      <w:r w:rsidRPr="004D17F5">
        <w:rPr>
          <w:rFonts w:ascii="Times New Roman" w:hAnsi="Times New Roman" w:cs="Times New Roman"/>
          <w:color w:val="000010"/>
        </w:rPr>
        <w:t xml:space="preserve"> the classic look embraces the spor</w:t>
      </w:r>
      <w:r w:rsidR="00015AD9">
        <w:rPr>
          <w:rFonts w:ascii="Times New Roman" w:hAnsi="Times New Roman" w:cs="Times New Roman"/>
          <w:color w:val="000010"/>
        </w:rPr>
        <w:t>ty. N</w:t>
      </w:r>
      <w:r w:rsidRPr="004D17F5">
        <w:rPr>
          <w:rFonts w:ascii="Times New Roman" w:hAnsi="Times New Roman" w:cs="Times New Roman"/>
          <w:color w:val="000010"/>
        </w:rPr>
        <w:t xml:space="preserve">ew proportions </w:t>
      </w:r>
      <w:r w:rsidR="00015AD9">
        <w:rPr>
          <w:rFonts w:ascii="Times New Roman" w:hAnsi="Times New Roman" w:cs="Times New Roman"/>
          <w:color w:val="000010"/>
        </w:rPr>
        <w:t>emerge, inspired by winter sports</w:t>
      </w:r>
      <w:r w:rsidRPr="004D17F5">
        <w:rPr>
          <w:rFonts w:ascii="Times New Roman" w:hAnsi="Times New Roman" w:cs="Times New Roman"/>
          <w:color w:val="000010"/>
        </w:rPr>
        <w:t xml:space="preserve">. </w:t>
      </w:r>
    </w:p>
    <w:p w14:paraId="09022B9B" w14:textId="77777777" w:rsid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</w:p>
    <w:p w14:paraId="334F9F25" w14:textId="77777777" w:rsidR="00015AD9" w:rsidRP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 w:rsidRPr="00015AD9">
        <w:rPr>
          <w:rFonts w:ascii="Times New Roman" w:hAnsi="Times New Roman" w:cs="Times New Roman"/>
          <w:iCs/>
          <w:color w:val="000010"/>
        </w:rPr>
        <w:t>Style</w:t>
      </w:r>
      <w:r w:rsidR="003B1B36" w:rsidRPr="00015AD9">
        <w:rPr>
          <w:rFonts w:ascii="Times New Roman" w:hAnsi="Times New Roman" w:cs="Times New Roman"/>
          <w:iCs/>
          <w:color w:val="000010"/>
        </w:rPr>
        <w:t>s:</w:t>
      </w:r>
    </w:p>
    <w:p w14:paraId="10990D02" w14:textId="49805BAA" w:rsidR="00015AD9" w:rsidRPr="00015AD9" w:rsidRDefault="003B20C1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</w:rPr>
      </w:pPr>
      <w:r>
        <w:rPr>
          <w:rFonts w:ascii="Times New Roman" w:hAnsi="Times New Roman" w:cs="Times New Roman"/>
          <w:iCs/>
          <w:color w:val="000010"/>
        </w:rPr>
        <w:t>W</w:t>
      </w:r>
      <w:r w:rsidR="00015AD9" w:rsidRPr="00015AD9">
        <w:rPr>
          <w:rFonts w:ascii="Times New Roman" w:hAnsi="Times New Roman" w:cs="Times New Roman"/>
          <w:iCs/>
          <w:color w:val="000010"/>
        </w:rPr>
        <w:t xml:space="preserve">aterproof </w:t>
      </w:r>
      <w:r w:rsidR="00015AD9" w:rsidRPr="00015AD9">
        <w:rPr>
          <w:rFonts w:ascii="Times New Roman" w:hAnsi="Times New Roman" w:cs="Times New Roman"/>
          <w:iCs/>
          <w:color w:val="1A1A1A"/>
        </w:rPr>
        <w:t>p</w:t>
      </w:r>
      <w:r w:rsidR="003B1B36" w:rsidRPr="00015AD9">
        <w:rPr>
          <w:rFonts w:ascii="Times New Roman" w:hAnsi="Times New Roman" w:cs="Times New Roman"/>
          <w:iCs/>
          <w:color w:val="1A1A1A"/>
        </w:rPr>
        <w:t>arka</w:t>
      </w:r>
      <w:r w:rsidR="00015AD9" w:rsidRPr="00015AD9">
        <w:rPr>
          <w:rFonts w:ascii="Times New Roman" w:hAnsi="Times New Roman" w:cs="Times New Roman"/>
          <w:iCs/>
          <w:color w:val="1A1A1A"/>
        </w:rPr>
        <w:t>s</w:t>
      </w:r>
      <w:r w:rsidR="003B1B36" w:rsidRPr="00015AD9">
        <w:rPr>
          <w:rFonts w:ascii="Times New Roman" w:hAnsi="Times New Roman" w:cs="Times New Roman"/>
          <w:iCs/>
          <w:color w:val="1A1A1A"/>
        </w:rPr>
        <w:t> </w:t>
      </w:r>
    </w:p>
    <w:p w14:paraId="5A94D2E7" w14:textId="5C497747" w:rsidR="00015AD9" w:rsidRPr="00015AD9" w:rsidRDefault="003B20C1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hAnsi="Times New Roman" w:cs="Times New Roman"/>
          <w:iCs/>
          <w:color w:val="000010"/>
        </w:rPr>
        <w:t>P</w:t>
      </w:r>
      <w:r w:rsidR="00015AD9" w:rsidRPr="00015AD9">
        <w:rPr>
          <w:rFonts w:ascii="Times New Roman" w:hAnsi="Times New Roman" w:cs="Times New Roman"/>
          <w:iCs/>
          <w:color w:val="000010"/>
        </w:rPr>
        <w:t>added vests</w:t>
      </w:r>
      <w:r w:rsidR="003B1B36" w:rsidRPr="00015AD9">
        <w:rPr>
          <w:rFonts w:ascii="Times New Roman" w:hAnsi="Times New Roman" w:cs="Times New Roman"/>
          <w:iCs/>
          <w:color w:val="000010"/>
        </w:rPr>
        <w:t xml:space="preserve"> </w:t>
      </w:r>
    </w:p>
    <w:p w14:paraId="1A6BC535" w14:textId="6A4F15D3" w:rsidR="00015AD9" w:rsidRPr="00015AD9" w:rsidRDefault="003B20C1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hAnsi="Times New Roman" w:cs="Times New Roman"/>
          <w:iCs/>
          <w:color w:val="000010"/>
        </w:rPr>
        <w:t>T</w:t>
      </w:r>
      <w:r w:rsidR="00015AD9" w:rsidRPr="00015AD9">
        <w:rPr>
          <w:rFonts w:ascii="Times New Roman" w:hAnsi="Times New Roman" w:cs="Times New Roman"/>
          <w:iCs/>
          <w:color w:val="000010"/>
        </w:rPr>
        <w:t>ech trousers</w:t>
      </w:r>
      <w:r w:rsidR="00027B4C">
        <w:rPr>
          <w:rFonts w:ascii="Times New Roman" w:hAnsi="Times New Roman" w:cs="Times New Roman"/>
          <w:iCs/>
          <w:color w:val="000010"/>
        </w:rPr>
        <w:t>/</w:t>
      </w:r>
      <w:r w:rsidR="003B1B36" w:rsidRPr="00015AD9">
        <w:rPr>
          <w:rFonts w:ascii="Times New Roman" w:hAnsi="Times New Roman" w:cs="Times New Roman"/>
          <w:iCs/>
          <w:color w:val="000010"/>
        </w:rPr>
        <w:t>coats combining knits and elastan</w:t>
      </w:r>
      <w:r w:rsidR="00015AD9" w:rsidRPr="00015AD9">
        <w:rPr>
          <w:rFonts w:ascii="Times New Roman" w:hAnsi="Times New Roman" w:cs="Times New Roman"/>
          <w:iCs/>
          <w:color w:val="000010"/>
        </w:rPr>
        <w:t>e and other tech fabrics</w:t>
      </w:r>
    </w:p>
    <w:p w14:paraId="33793B33" w14:textId="7705288D" w:rsidR="003B1B36" w:rsidRPr="00015AD9" w:rsidRDefault="003B20C1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iCs/>
          <w:color w:val="000010"/>
        </w:rPr>
        <w:t>S</w:t>
      </w:r>
      <w:r w:rsidR="003B1B36" w:rsidRPr="00015AD9">
        <w:rPr>
          <w:rFonts w:ascii="Times New Roman" w:hAnsi="Times New Roman" w:cs="Times New Roman"/>
          <w:iCs/>
          <w:color w:val="000010"/>
        </w:rPr>
        <w:t>uper-light and supple mid-ankle knit sneakers</w:t>
      </w:r>
    </w:p>
    <w:p w14:paraId="4CE0EF2A" w14:textId="77777777"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14:paraId="6C43FDB7" w14:textId="77777777" w:rsidR="001F2F87" w:rsidRPr="001F2F87" w:rsidRDefault="001F2F87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10"/>
        </w:rPr>
      </w:pPr>
      <w:r w:rsidRPr="001F2F87">
        <w:rPr>
          <w:rFonts w:ascii="Times New Roman" w:hAnsi="Times New Roman" w:cs="Times New Roman"/>
          <w:b/>
          <w:bCs/>
          <w:iCs/>
          <w:color w:val="000010"/>
        </w:rPr>
        <w:t xml:space="preserve">Trend: </w:t>
      </w:r>
      <w:r w:rsidR="00936937">
        <w:rPr>
          <w:rFonts w:ascii="Times New Roman" w:hAnsi="Times New Roman" w:cs="Times New Roman"/>
          <w:b/>
          <w:bCs/>
          <w:iCs/>
          <w:color w:val="000010"/>
        </w:rPr>
        <w:t xml:space="preserve">tailored </w:t>
      </w:r>
      <w:r w:rsidRPr="001F2F87">
        <w:rPr>
          <w:rFonts w:ascii="Times New Roman" w:hAnsi="Times New Roman" w:cs="Times New Roman"/>
          <w:b/>
          <w:bCs/>
          <w:iCs/>
          <w:color w:val="000010"/>
        </w:rPr>
        <w:t>knitwear</w:t>
      </w:r>
    </w:p>
    <w:p w14:paraId="07693F0F" w14:textId="77777777" w:rsidR="001F2F87" w:rsidRDefault="001F2F87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14:paraId="6BA4D360" w14:textId="1BF18E74" w:rsidR="001F2F87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 w:rsidRPr="004D17F5">
        <w:rPr>
          <w:rFonts w:ascii="Times New Roman" w:hAnsi="Times New Roman" w:cs="Times New Roman"/>
          <w:color w:val="000010"/>
        </w:rPr>
        <w:t xml:space="preserve">The </w:t>
      </w:r>
      <w:r w:rsidR="001F2F87">
        <w:rPr>
          <w:rFonts w:ascii="Times New Roman" w:hAnsi="Times New Roman" w:cs="Times New Roman"/>
          <w:color w:val="000010"/>
        </w:rPr>
        <w:t>boundary</w:t>
      </w:r>
      <w:r w:rsidRPr="004D17F5">
        <w:rPr>
          <w:rFonts w:ascii="Times New Roman" w:hAnsi="Times New Roman" w:cs="Times New Roman"/>
          <w:color w:val="000010"/>
        </w:rPr>
        <w:t xml:space="preserve"> between </w:t>
      </w:r>
      <w:r w:rsidR="001F2F87">
        <w:rPr>
          <w:rFonts w:ascii="Times New Roman" w:hAnsi="Times New Roman" w:cs="Times New Roman"/>
          <w:color w:val="000010"/>
        </w:rPr>
        <w:t xml:space="preserve">woven </w:t>
      </w:r>
      <w:r w:rsidRPr="004D17F5">
        <w:rPr>
          <w:rFonts w:ascii="Times New Roman" w:hAnsi="Times New Roman" w:cs="Times New Roman"/>
          <w:color w:val="000010"/>
        </w:rPr>
        <w:t xml:space="preserve">blazers and knitted </w:t>
      </w:r>
      <w:r w:rsidR="001F2F87">
        <w:rPr>
          <w:rFonts w:ascii="Times New Roman" w:hAnsi="Times New Roman" w:cs="Times New Roman"/>
          <w:color w:val="000010"/>
        </w:rPr>
        <w:t>items</w:t>
      </w:r>
      <w:r w:rsidRPr="004D17F5">
        <w:rPr>
          <w:rFonts w:ascii="Times New Roman" w:hAnsi="Times New Roman" w:cs="Times New Roman"/>
          <w:color w:val="000010"/>
        </w:rPr>
        <w:t xml:space="preserve"> is becoming </w:t>
      </w:r>
      <w:r w:rsidR="001F2F87">
        <w:rPr>
          <w:rFonts w:ascii="Times New Roman" w:hAnsi="Times New Roman" w:cs="Times New Roman"/>
          <w:color w:val="000010"/>
        </w:rPr>
        <w:t>blurred</w:t>
      </w:r>
      <w:r w:rsidRPr="004D17F5">
        <w:rPr>
          <w:rFonts w:ascii="Times New Roman" w:hAnsi="Times New Roman" w:cs="Times New Roman"/>
          <w:color w:val="000010"/>
        </w:rPr>
        <w:t xml:space="preserve">. The </w:t>
      </w:r>
      <w:r w:rsidR="00027B4C">
        <w:rPr>
          <w:rFonts w:ascii="Times New Roman" w:hAnsi="Times New Roman" w:cs="Times New Roman"/>
          <w:color w:val="000010"/>
        </w:rPr>
        <w:t>‘</w:t>
      </w:r>
      <w:r w:rsidRPr="004D17F5">
        <w:rPr>
          <w:rFonts w:ascii="Times New Roman" w:hAnsi="Times New Roman" w:cs="Times New Roman"/>
          <w:color w:val="000010"/>
        </w:rPr>
        <w:t>handmade</w:t>
      </w:r>
      <w:ins w:id="0" w:author="Proofreader" w:date="2018-02-11T20:14:00Z">
        <w:r w:rsidR="00027B4C">
          <w:rPr>
            <w:rFonts w:ascii="Times New Roman" w:hAnsi="Times New Roman" w:cs="Times New Roman"/>
            <w:color w:val="000010"/>
          </w:rPr>
          <w:t>’</w:t>
        </w:r>
      </w:ins>
      <w:r w:rsidRPr="004D17F5">
        <w:rPr>
          <w:rFonts w:ascii="Times New Roman" w:hAnsi="Times New Roman" w:cs="Times New Roman"/>
          <w:color w:val="000010"/>
        </w:rPr>
        <w:t xml:space="preserve"> look is flourishing </w:t>
      </w:r>
      <w:r w:rsidR="00936937">
        <w:rPr>
          <w:rFonts w:ascii="Times New Roman" w:hAnsi="Times New Roman" w:cs="Times New Roman"/>
          <w:color w:val="000010"/>
        </w:rPr>
        <w:t xml:space="preserve">in tailoring. </w:t>
      </w:r>
    </w:p>
    <w:p w14:paraId="2D4DFB2B" w14:textId="77777777" w:rsidR="00936937" w:rsidRDefault="0093693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</w:p>
    <w:p w14:paraId="23A96CAD" w14:textId="77777777" w:rsidR="001F2F87" w:rsidRDefault="001F2F8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hAnsi="Times New Roman" w:cs="Times New Roman"/>
          <w:color w:val="000010"/>
        </w:rPr>
        <w:t>Styles:</w:t>
      </w:r>
    </w:p>
    <w:p w14:paraId="35BAEA56" w14:textId="77777777" w:rsidR="001F2F87" w:rsidRPr="001F2F87" w:rsidRDefault="001F2F87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 w:rsidRPr="001F2F87">
        <w:rPr>
          <w:rFonts w:ascii="Times New Roman" w:hAnsi="Times New Roman" w:cs="Times New Roman"/>
          <w:color w:val="000010"/>
        </w:rPr>
        <w:t>The knitted jacket is increasingly important: single- or double-breasted, unlined and soft for a cocoon look and feel</w:t>
      </w:r>
    </w:p>
    <w:p w14:paraId="5EBCB5A4" w14:textId="7907EF0C" w:rsidR="001F2F87" w:rsidRPr="001F2F87" w:rsidRDefault="001F2F87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 w:rsidRPr="001F2F87">
        <w:rPr>
          <w:rFonts w:ascii="Times New Roman" w:hAnsi="Times New Roman" w:cs="Times New Roman"/>
          <w:color w:val="000010"/>
        </w:rPr>
        <w:t>Traditional jackets have softer shapes and volumes</w:t>
      </w:r>
      <w:r w:rsidR="000C1CDC">
        <w:rPr>
          <w:rFonts w:ascii="Times New Roman" w:hAnsi="Times New Roman" w:cs="Times New Roman"/>
          <w:color w:val="000010"/>
        </w:rPr>
        <w:t xml:space="preserve"> – also with a nod to </w:t>
      </w:r>
      <w:r w:rsidRPr="001F2F87">
        <w:rPr>
          <w:rFonts w:ascii="Times New Roman" w:hAnsi="Times New Roman" w:cs="Times New Roman"/>
          <w:color w:val="000010"/>
        </w:rPr>
        <w:t>leisure</w:t>
      </w:r>
    </w:p>
    <w:p w14:paraId="08912A99" w14:textId="54EE2F44" w:rsidR="001F2F87" w:rsidRPr="001F2F87" w:rsidRDefault="003B1B36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 w:rsidRPr="001F2F87">
        <w:rPr>
          <w:rFonts w:ascii="Times New Roman" w:hAnsi="Times New Roman" w:cs="Times New Roman"/>
          <w:iCs/>
          <w:color w:val="000010"/>
        </w:rPr>
        <w:t xml:space="preserve">Turtlenecks, cardigans, V-neck pullovers and vests in contemporary looks but with a flair that starts in the 1930s and extends all the way to the sixties </w:t>
      </w:r>
    </w:p>
    <w:p w14:paraId="441BF723" w14:textId="77777777" w:rsidR="001F2F87" w:rsidRPr="001F2F87" w:rsidRDefault="003B1B36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 w:rsidRPr="001F2F87">
        <w:rPr>
          <w:rFonts w:ascii="Times New Roman" w:hAnsi="Times New Roman" w:cs="Times New Roman"/>
          <w:iCs/>
          <w:color w:val="000010"/>
        </w:rPr>
        <w:t>Embosse</w:t>
      </w:r>
      <w:r w:rsidR="001F2F87" w:rsidRPr="001F2F87">
        <w:rPr>
          <w:rFonts w:ascii="Times New Roman" w:hAnsi="Times New Roman" w:cs="Times New Roman"/>
          <w:iCs/>
          <w:color w:val="000010"/>
        </w:rPr>
        <w:t>d mohair and silk cardigans</w:t>
      </w:r>
    </w:p>
    <w:p w14:paraId="7FE4E575" w14:textId="77777777" w:rsidR="003B1B36" w:rsidRPr="00936937" w:rsidRDefault="001F2F87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  <w:r w:rsidRPr="001F2F87">
        <w:rPr>
          <w:rFonts w:ascii="Times New Roman" w:hAnsi="Times New Roman" w:cs="Times New Roman"/>
          <w:iCs/>
          <w:color w:val="000010"/>
        </w:rPr>
        <w:t>R</w:t>
      </w:r>
      <w:r w:rsidR="003B1B36" w:rsidRPr="001F2F87">
        <w:rPr>
          <w:rFonts w:ascii="Times New Roman" w:hAnsi="Times New Roman" w:cs="Times New Roman"/>
          <w:iCs/>
          <w:color w:val="000010"/>
        </w:rPr>
        <w:t>ibbed vests</w:t>
      </w:r>
    </w:p>
    <w:p w14:paraId="0B43C15A" w14:textId="77777777"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14:paraId="415D594F" w14:textId="77777777" w:rsidR="00936937" w:rsidRPr="006F6292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 w:rsidRPr="006F6292">
        <w:rPr>
          <w:rFonts w:ascii="Times New Roman" w:hAnsi="Times New Roman" w:cs="Times New Roman"/>
          <w:iCs/>
          <w:color w:val="000010"/>
        </w:rPr>
        <w:t>Fabrics:</w:t>
      </w:r>
    </w:p>
    <w:p w14:paraId="35380DB5" w14:textId="77777777"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14:paraId="4272A2B5" w14:textId="77777777" w:rsidR="00936937" w:rsidRPr="00936937" w:rsidRDefault="006F6292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hAnsi="Times New Roman" w:cs="Times New Roman"/>
          <w:color w:val="000010"/>
        </w:rPr>
        <w:t>B</w:t>
      </w:r>
      <w:r w:rsidR="00936937" w:rsidRPr="00936937">
        <w:rPr>
          <w:rFonts w:ascii="Times New Roman" w:hAnsi="Times New Roman" w:cs="Times New Roman"/>
          <w:color w:val="000010"/>
        </w:rPr>
        <w:t>aby alpaca</w:t>
      </w:r>
    </w:p>
    <w:p w14:paraId="42D8DE4F" w14:textId="50982A0E" w:rsidR="00936937" w:rsidRPr="00936937" w:rsidRDefault="006F6292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hAnsi="Times New Roman" w:cs="Times New Roman"/>
          <w:color w:val="000010"/>
        </w:rPr>
        <w:t>W</w:t>
      </w:r>
      <w:r w:rsidR="00936937" w:rsidRPr="00936937">
        <w:rPr>
          <w:rFonts w:ascii="Times New Roman" w:hAnsi="Times New Roman" w:cs="Times New Roman"/>
          <w:color w:val="000010"/>
        </w:rPr>
        <w:t>ools with a techno</w:t>
      </w:r>
      <w:ins w:id="1" w:author="Proofreader" w:date="2018-02-11T22:00:00Z">
        <w:r w:rsidR="00D74D00">
          <w:rPr>
            <w:rFonts w:ascii="Times New Roman" w:hAnsi="Times New Roman" w:cs="Times New Roman"/>
            <w:color w:val="000010"/>
          </w:rPr>
          <w:t xml:space="preserve"> </w:t>
        </w:r>
      </w:ins>
      <w:r w:rsidR="00936937" w:rsidRPr="00936937">
        <w:rPr>
          <w:rFonts w:ascii="Times New Roman" w:hAnsi="Times New Roman" w:cs="Times New Roman"/>
          <w:color w:val="000010"/>
        </w:rPr>
        <w:t>texture</w:t>
      </w:r>
    </w:p>
    <w:p w14:paraId="14D54D66" w14:textId="77777777" w:rsidR="00936937" w:rsidRP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14:paraId="56070D95" w14:textId="77777777"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14:paraId="67A0EA90" w14:textId="77777777" w:rsidR="001F2F87" w:rsidRPr="001F2F87" w:rsidRDefault="001F2F8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F2F87">
        <w:rPr>
          <w:rFonts w:ascii="Times New Roman" w:hAnsi="Times New Roman" w:cs="Times New Roman"/>
          <w:b/>
        </w:rPr>
        <w:t>Trend: hi-tech mountaineering meets urban minimalism</w:t>
      </w:r>
    </w:p>
    <w:p w14:paraId="2353838F" w14:textId="77777777" w:rsidR="001F2F87" w:rsidRDefault="001F2F8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EAD858" w14:textId="77777777" w:rsidR="003B1B36" w:rsidRDefault="001326E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3B1B36" w:rsidRPr="004D17F5">
        <w:rPr>
          <w:rFonts w:ascii="Times New Roman" w:hAnsi="Times New Roman" w:cs="Times New Roman"/>
        </w:rPr>
        <w:t xml:space="preserve"> urban nature trend is evolving. From outerwear to backpacks to sneakers</w:t>
      </w:r>
      <w:r>
        <w:rPr>
          <w:rFonts w:ascii="Times New Roman" w:hAnsi="Times New Roman" w:cs="Times New Roman"/>
        </w:rPr>
        <w:t>,</w:t>
      </w:r>
      <w:r w:rsidR="003B1B36" w:rsidRPr="004D17F5">
        <w:rPr>
          <w:rFonts w:ascii="Times New Roman" w:hAnsi="Times New Roman" w:cs="Times New Roman"/>
        </w:rPr>
        <w:t xml:space="preserve"> we see sturdy, washable and lasting collections made with environmentally sustainable and recycled materials in colors that recall natural landscapes.</w:t>
      </w:r>
    </w:p>
    <w:p w14:paraId="2D7A882E" w14:textId="77777777"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C708E1" w14:textId="77777777" w:rsidR="006F6292" w:rsidRDefault="006F6292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Styles:</w:t>
      </w:r>
    </w:p>
    <w:p w14:paraId="7EAC741B" w14:textId="77777777" w:rsidR="00936937" w:rsidRPr="006F6292" w:rsidRDefault="006F6292" w:rsidP="006F62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36937" w:rsidRPr="006F6292">
        <w:rPr>
          <w:rFonts w:ascii="Times New Roman" w:hAnsi="Times New Roman" w:cs="Times New Roman"/>
        </w:rPr>
        <w:t>versized volumes inspired by journeys to high altitudes</w:t>
      </w:r>
    </w:p>
    <w:p w14:paraId="38EF1DE1" w14:textId="78923991" w:rsidR="006F6292" w:rsidRPr="006F6292" w:rsidRDefault="006F6292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>H</w:t>
      </w:r>
      <w:r w:rsidR="00936937" w:rsidRPr="006F6292">
        <w:rPr>
          <w:rFonts w:ascii="Times New Roman" w:hAnsi="Times New Roman" w:cs="Times New Roman"/>
        </w:rPr>
        <w:t>igh performance, super-warm weatherproof garments with inside pockets for devices, and details from skiing and snowboarding gear made of elasticized fabrics</w:t>
      </w:r>
    </w:p>
    <w:p w14:paraId="485A1422" w14:textId="1CB771C1" w:rsidR="006F6292" w:rsidRPr="006F6292" w:rsidRDefault="003B1B36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6F6292">
        <w:rPr>
          <w:rFonts w:ascii="Times New Roman" w:hAnsi="Times New Roman" w:cs="Times New Roman"/>
          <w:iCs/>
        </w:rPr>
        <w:t xml:space="preserve">The padded vest is once again </w:t>
      </w:r>
      <w:ins w:id="2" w:author="Proofreader" w:date="2018-02-11T22:01:00Z">
        <w:r w:rsidR="003B20C1">
          <w:rPr>
            <w:rFonts w:ascii="Times New Roman" w:hAnsi="Times New Roman" w:cs="Times New Roman"/>
            <w:iCs/>
          </w:rPr>
          <w:t>a</w:t>
        </w:r>
        <w:r w:rsidR="003B20C1" w:rsidRPr="006F6292">
          <w:rPr>
            <w:rFonts w:ascii="Times New Roman" w:hAnsi="Times New Roman" w:cs="Times New Roman"/>
            <w:iCs/>
          </w:rPr>
          <w:t xml:space="preserve"> </w:t>
        </w:r>
      </w:ins>
      <w:r w:rsidRPr="006F6292">
        <w:rPr>
          <w:rFonts w:ascii="Times New Roman" w:hAnsi="Times New Roman" w:cs="Times New Roman"/>
          <w:iCs/>
        </w:rPr>
        <w:t>must-have item</w:t>
      </w:r>
    </w:p>
    <w:p w14:paraId="42C33C8F" w14:textId="4493B92D" w:rsidR="003B1B36" w:rsidRPr="006F6292" w:rsidRDefault="003B1B36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6F6292">
        <w:rPr>
          <w:rFonts w:ascii="Times New Roman" w:hAnsi="Times New Roman" w:cs="Times New Roman"/>
          <w:iCs/>
        </w:rPr>
        <w:t xml:space="preserve">Tech influences also extend to fisherman’s rib wool parkas </w:t>
      </w:r>
      <w:r w:rsidR="006F6292">
        <w:rPr>
          <w:rFonts w:ascii="Times New Roman" w:hAnsi="Times New Roman" w:cs="Times New Roman"/>
          <w:iCs/>
        </w:rPr>
        <w:t>complete</w:t>
      </w:r>
      <w:r w:rsidRPr="006F6292">
        <w:rPr>
          <w:rFonts w:ascii="Times New Roman" w:hAnsi="Times New Roman" w:cs="Times New Roman"/>
          <w:iCs/>
        </w:rPr>
        <w:t xml:space="preserve"> with visible heat seal tape and scuba or neoprene details</w:t>
      </w:r>
    </w:p>
    <w:p w14:paraId="56F71C7B" w14:textId="77777777"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610C6F0D" w14:textId="77777777" w:rsidR="003B1B36" w:rsidRPr="001F2F87" w:rsidRDefault="001F2F87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1A1A1A"/>
        </w:rPr>
      </w:pPr>
      <w:r w:rsidRPr="001F2F87">
        <w:rPr>
          <w:rFonts w:ascii="Times New Roman" w:hAnsi="Times New Roman" w:cs="Times New Roman"/>
          <w:b/>
          <w:bCs/>
          <w:iCs/>
        </w:rPr>
        <w:t>Trend: a fur comeback</w:t>
      </w:r>
    </w:p>
    <w:p w14:paraId="350D33CB" w14:textId="21D6FD25" w:rsidR="001F2F87" w:rsidRDefault="001F2F87" w:rsidP="003B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strong trend for A/W 2018 –</w:t>
      </w:r>
      <w:r w:rsidR="003B1B36" w:rsidRPr="004D17F5">
        <w:rPr>
          <w:rFonts w:ascii="Times New Roman" w:hAnsi="Times New Roman" w:cs="Times New Roman"/>
        </w:rPr>
        <w:t xml:space="preserve"> mostly in womenswear and childrenswear, but also in some</w:t>
      </w:r>
      <w:r>
        <w:rPr>
          <w:rFonts w:ascii="Times New Roman" w:hAnsi="Times New Roman" w:cs="Times New Roman"/>
        </w:rPr>
        <w:t xml:space="preserve"> menswear look </w:t>
      </w:r>
      <w:ins w:id="3" w:author="Proofreader" w:date="2018-02-11T22:01:00Z">
        <w:r w:rsidR="003B20C1">
          <w:rPr>
            <w:rFonts w:ascii="Times New Roman" w:hAnsi="Times New Roman" w:cs="Times New Roman"/>
          </w:rPr>
          <w:t xml:space="preserve">details </w:t>
        </w:r>
      </w:ins>
      <w:r>
        <w:rPr>
          <w:rFonts w:ascii="Times New Roman" w:hAnsi="Times New Roman" w:cs="Times New Roman"/>
        </w:rPr>
        <w:t>–</w:t>
      </w:r>
      <w:r w:rsidR="003B1B36" w:rsidRPr="004D17F5">
        <w:rPr>
          <w:rFonts w:ascii="Times New Roman" w:hAnsi="Times New Roman" w:cs="Times New Roman"/>
        </w:rPr>
        <w:t xml:space="preserve"> is fur, </w:t>
      </w:r>
      <w:ins w:id="4" w:author="Proofreader" w:date="2018-02-11T22:02:00Z">
        <w:r w:rsidR="003B20C1">
          <w:rPr>
            <w:rFonts w:ascii="Times New Roman" w:hAnsi="Times New Roman" w:cs="Times New Roman"/>
          </w:rPr>
          <w:t xml:space="preserve">be it </w:t>
        </w:r>
      </w:ins>
      <w:r w:rsidR="003B1B36" w:rsidRPr="004D17F5">
        <w:rPr>
          <w:rFonts w:ascii="Times New Roman" w:hAnsi="Times New Roman" w:cs="Times New Roman"/>
        </w:rPr>
        <w:t xml:space="preserve">original or eco. The fluffy coats offer tons of texture, provide insulation and come in a surprising </w:t>
      </w:r>
      <w:ins w:id="5" w:author="Proofreader" w:date="2018-02-11T20:16:00Z">
        <w:r w:rsidR="000C1CDC">
          <w:rPr>
            <w:rFonts w:ascii="Times New Roman" w:hAnsi="Times New Roman" w:cs="Times New Roman"/>
          </w:rPr>
          <w:t>number</w:t>
        </w:r>
        <w:r w:rsidR="000C1CDC" w:rsidRPr="004D17F5">
          <w:rPr>
            <w:rFonts w:ascii="Times New Roman" w:hAnsi="Times New Roman" w:cs="Times New Roman"/>
          </w:rPr>
          <w:t xml:space="preserve"> </w:t>
        </w:r>
      </w:ins>
      <w:r w:rsidR="003B1B36" w:rsidRPr="004D17F5">
        <w:rPr>
          <w:rFonts w:ascii="Times New Roman" w:hAnsi="Times New Roman" w:cs="Times New Roman"/>
        </w:rPr>
        <w:t xml:space="preserve">of colors and styles. </w:t>
      </w:r>
    </w:p>
    <w:p w14:paraId="5688C611" w14:textId="77777777" w:rsidR="001F2F87" w:rsidRDefault="001F2F87" w:rsidP="003B1B36">
      <w:pPr>
        <w:rPr>
          <w:rFonts w:ascii="Times New Roman" w:hAnsi="Times New Roman" w:cs="Times New Roman"/>
        </w:rPr>
      </w:pPr>
    </w:p>
    <w:p w14:paraId="5823536A" w14:textId="77777777" w:rsidR="001F2F87" w:rsidRDefault="001F2F87" w:rsidP="003B1B36">
      <w:pPr>
        <w:rPr>
          <w:rFonts w:ascii="Times New Roman" w:hAnsi="Times New Roman" w:cs="Times New Roman"/>
        </w:rPr>
      </w:pPr>
    </w:p>
    <w:p w14:paraId="5E43F028" w14:textId="77777777" w:rsidR="001F2F87" w:rsidRDefault="001F2F87" w:rsidP="003B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Styles:</w:t>
      </w:r>
    </w:p>
    <w:p w14:paraId="6F6128E3" w14:textId="4FBA413E" w:rsidR="001F2F87" w:rsidRPr="001F2F87" w:rsidRDefault="003B20C1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B1B36" w:rsidRPr="001F2F87">
        <w:rPr>
          <w:rFonts w:ascii="Times New Roman" w:hAnsi="Times New Roman" w:cs="Times New Roman"/>
        </w:rPr>
        <w:t xml:space="preserve">lassic </w:t>
      </w:r>
      <w:proofErr w:type="spellStart"/>
      <w:r w:rsidR="003B1B36" w:rsidRPr="001F2F87">
        <w:rPr>
          <w:rFonts w:ascii="Times New Roman" w:hAnsi="Times New Roman" w:cs="Times New Roman"/>
        </w:rPr>
        <w:t>pe</w:t>
      </w:r>
      <w:r w:rsidR="001F2F87" w:rsidRPr="001F2F87">
        <w:rPr>
          <w:rFonts w:ascii="Times New Roman" w:hAnsi="Times New Roman" w:cs="Times New Roman"/>
        </w:rPr>
        <w:t>acoat</w:t>
      </w:r>
      <w:proofErr w:type="spellEnd"/>
    </w:p>
    <w:p w14:paraId="7D6A7E0D" w14:textId="3765C855" w:rsidR="001F2F87" w:rsidRPr="001F2F87" w:rsidRDefault="003B20C1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F2F87" w:rsidRPr="001F2F87">
        <w:rPr>
          <w:rFonts w:ascii="Times New Roman" w:hAnsi="Times New Roman" w:cs="Times New Roman"/>
        </w:rPr>
        <w:t xml:space="preserve">uster </w:t>
      </w:r>
    </w:p>
    <w:p w14:paraId="7972C702" w14:textId="56C3326E" w:rsidR="003B1B36" w:rsidRDefault="003B20C1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GoBack"/>
      <w:bookmarkEnd w:id="6"/>
      <w:r>
        <w:rPr>
          <w:rFonts w:ascii="Times New Roman" w:hAnsi="Times New Roman" w:cs="Times New Roman"/>
        </w:rPr>
        <w:t>M</w:t>
      </w:r>
      <w:r w:rsidR="003B1B36" w:rsidRPr="001F2F87">
        <w:rPr>
          <w:rFonts w:ascii="Times New Roman" w:hAnsi="Times New Roman" w:cs="Times New Roman"/>
        </w:rPr>
        <w:t>oto shapes</w:t>
      </w:r>
    </w:p>
    <w:p w14:paraId="43499588" w14:textId="77777777" w:rsidR="006F6292" w:rsidRDefault="006F6292" w:rsidP="006F6292">
      <w:pPr>
        <w:rPr>
          <w:rFonts w:ascii="Times New Roman" w:hAnsi="Times New Roman" w:cs="Times New Roman"/>
        </w:rPr>
      </w:pPr>
    </w:p>
    <w:p w14:paraId="78FA5B58" w14:textId="77777777" w:rsidR="006F6292" w:rsidRDefault="006F6292" w:rsidP="006F6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Colors:  </w:t>
      </w:r>
    </w:p>
    <w:p w14:paraId="378F301C" w14:textId="77777777" w:rsidR="006F6292" w:rsidRDefault="006F6292" w:rsidP="006F6292">
      <w:pPr>
        <w:rPr>
          <w:rFonts w:ascii="Times New Roman" w:hAnsi="Times New Roman" w:cs="Times New Roman"/>
        </w:rPr>
      </w:pPr>
      <w:r w:rsidRPr="004D17F5">
        <w:rPr>
          <w:rFonts w:ascii="Times New Roman" w:hAnsi="Times New Roman" w:cs="Times New Roman"/>
        </w:rPr>
        <w:t>From tan and ivory</w:t>
      </w:r>
      <w:r>
        <w:rPr>
          <w:rFonts w:ascii="Times New Roman" w:hAnsi="Times New Roman" w:cs="Times New Roman"/>
        </w:rPr>
        <w:t xml:space="preserve"> hues to more vibrant shades </w:t>
      </w:r>
    </w:p>
    <w:p w14:paraId="0B3586CE" w14:textId="77777777" w:rsidR="006F6292" w:rsidRPr="006F6292" w:rsidRDefault="006F6292" w:rsidP="006F6292">
      <w:pPr>
        <w:rPr>
          <w:rFonts w:ascii="Times New Roman" w:hAnsi="Times New Roman" w:cs="Times New Roman"/>
        </w:rPr>
      </w:pPr>
    </w:p>
    <w:p w14:paraId="1F813E24" w14:textId="77777777" w:rsidR="001D5108" w:rsidRDefault="00B92426"/>
    <w:sectPr w:rsidR="001D5108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5DCE" w14:textId="77777777" w:rsidR="00B92426" w:rsidRDefault="00B92426" w:rsidP="003B20C1">
      <w:r>
        <w:separator/>
      </w:r>
    </w:p>
  </w:endnote>
  <w:endnote w:type="continuationSeparator" w:id="0">
    <w:p w14:paraId="7542F6AD" w14:textId="77777777" w:rsidR="00B92426" w:rsidRDefault="00B92426" w:rsidP="003B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302E" w14:textId="77777777" w:rsidR="003B20C1" w:rsidRDefault="003B2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45B43" w14:textId="77777777" w:rsidR="003B20C1" w:rsidRDefault="003B2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224FD" w14:textId="77777777" w:rsidR="003B20C1" w:rsidRDefault="003B2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4531C" w14:textId="77777777" w:rsidR="00B92426" w:rsidRDefault="00B92426" w:rsidP="003B20C1">
      <w:r>
        <w:separator/>
      </w:r>
    </w:p>
  </w:footnote>
  <w:footnote w:type="continuationSeparator" w:id="0">
    <w:p w14:paraId="33CA36A1" w14:textId="77777777" w:rsidR="00B92426" w:rsidRDefault="00B92426" w:rsidP="003B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5B44" w14:textId="77777777" w:rsidR="003B20C1" w:rsidRDefault="003B2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5169" w14:textId="77777777" w:rsidR="003B20C1" w:rsidRDefault="003B2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7EBBD" w14:textId="77777777" w:rsidR="003B20C1" w:rsidRDefault="003B2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41B8"/>
    <w:multiLevelType w:val="hybridMultilevel"/>
    <w:tmpl w:val="E216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5AB4"/>
    <w:multiLevelType w:val="hybridMultilevel"/>
    <w:tmpl w:val="C58A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AF9"/>
    <w:multiLevelType w:val="hybridMultilevel"/>
    <w:tmpl w:val="B55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66D16"/>
    <w:multiLevelType w:val="hybridMultilevel"/>
    <w:tmpl w:val="48BA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C6650"/>
    <w:multiLevelType w:val="hybridMultilevel"/>
    <w:tmpl w:val="C464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36"/>
    <w:rsid w:val="00015AD9"/>
    <w:rsid w:val="00027B4C"/>
    <w:rsid w:val="000C1CDC"/>
    <w:rsid w:val="001326E7"/>
    <w:rsid w:val="001C1E33"/>
    <w:rsid w:val="001F2F87"/>
    <w:rsid w:val="003B1B36"/>
    <w:rsid w:val="003B20C1"/>
    <w:rsid w:val="003D7FEC"/>
    <w:rsid w:val="0063758F"/>
    <w:rsid w:val="006F6292"/>
    <w:rsid w:val="0071528D"/>
    <w:rsid w:val="00893A0E"/>
    <w:rsid w:val="00936119"/>
    <w:rsid w:val="00936937"/>
    <w:rsid w:val="009C162E"/>
    <w:rsid w:val="00B92426"/>
    <w:rsid w:val="00C630EE"/>
    <w:rsid w:val="00D74D0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1CDC"/>
  <w14:defaultImageDpi w14:val="32767"/>
  <w15:chartTrackingRefBased/>
  <w15:docId w15:val="{396B83C1-ADFA-5F4A-9D68-CA704AA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1B36"/>
    <w:rPr>
      <w:rFonts w:eastAsiaTheme="minorEastAsia"/>
      <w:lang w:val="en-US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015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0C1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B2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0C1"/>
    <w:rPr>
      <w:rFonts w:eastAsiaTheme="minorEastAsia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119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119"/>
    <w:rPr>
      <w:rFonts w:ascii="Times New Roman" w:eastAsiaTheme="minorEastAsia" w:hAnsi="Times New Roman" w:cs="Times New Roman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398</Words>
  <Characters>2194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2018-02-10T20:06:00Z</dcterms:created>
  <dcterms:modified xsi:type="dcterms:W3CDTF">2018-02-12T01:38:00Z</dcterms:modified>
</cp:coreProperties>
</file>