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63601" w14:textId="77777777" w:rsidR="005A2511" w:rsidRPr="004D17F5" w:rsidRDefault="005A2511" w:rsidP="005A2511">
      <w:pPr>
        <w:jc w:val="center"/>
        <w:rPr>
          <w:rFonts w:ascii="Times New Roman" w:hAnsi="Times New Roman" w:cs="Times New Roman"/>
          <w:b/>
        </w:rPr>
      </w:pPr>
    </w:p>
    <w:p w14:paraId="46F2748B" w14:textId="77777777" w:rsidR="005A2511" w:rsidRPr="004D17F5" w:rsidRDefault="005A2511" w:rsidP="005A2511">
      <w:pPr>
        <w:jc w:val="center"/>
        <w:rPr>
          <w:rFonts w:ascii="Times New Roman" w:hAnsi="Times New Roman" w:cs="Times New Roman"/>
          <w:b/>
        </w:rPr>
      </w:pPr>
    </w:p>
    <w:p w14:paraId="5E6DCA77" w14:textId="77777777" w:rsidR="005A2511" w:rsidRPr="004D17F5" w:rsidRDefault="005A2511" w:rsidP="005A2511">
      <w:pPr>
        <w:jc w:val="center"/>
        <w:rPr>
          <w:rFonts w:ascii="Times New Roman" w:hAnsi="Times New Roman" w:cs="Times New Roman"/>
          <w:b/>
        </w:rPr>
      </w:pPr>
      <w:r w:rsidRPr="004D17F5">
        <w:rPr>
          <w:rFonts w:ascii="Times New Roman" w:hAnsi="Times New Roman" w:cs="Times New Roman"/>
          <w:b/>
        </w:rPr>
        <w:t>UBM Coterie Trade Show, New York, USA</w:t>
      </w:r>
    </w:p>
    <w:p w14:paraId="34FD2C7F" w14:textId="77777777" w:rsidR="005A2511" w:rsidRPr="004D17F5" w:rsidRDefault="006166D6" w:rsidP="005A2511">
      <w:pPr>
        <w:ind w:left="360"/>
        <w:jc w:val="center"/>
        <w:rPr>
          <w:rFonts w:ascii="Times New Roman" w:hAnsi="Times New Roman" w:cs="Times New Roman"/>
        </w:rPr>
      </w:pPr>
      <w:hyperlink r:id="rId7" w:history="1">
        <w:r w:rsidR="005A2511" w:rsidRPr="004D17F5">
          <w:rPr>
            <w:rFonts w:ascii="Times New Roman" w:hAnsi="Times New Roman" w:cs="Times New Roman"/>
          </w:rPr>
          <w:t>www.ubmfashion.com/shows/coterie</w:t>
        </w:r>
      </w:hyperlink>
    </w:p>
    <w:p w14:paraId="6FA0C1E0" w14:textId="77777777" w:rsidR="005A2511" w:rsidRPr="004D17F5" w:rsidRDefault="005A2511" w:rsidP="005A2511">
      <w:pPr>
        <w:ind w:left="360"/>
        <w:jc w:val="center"/>
        <w:rPr>
          <w:rFonts w:ascii="Times New Roman" w:hAnsi="Times New Roman" w:cs="Times New Roman"/>
        </w:rPr>
      </w:pPr>
    </w:p>
    <w:p w14:paraId="053AA1FE" w14:textId="77777777" w:rsidR="00FD68B7" w:rsidRPr="004D17F5" w:rsidRDefault="00FD68B7" w:rsidP="005A2511">
      <w:pPr>
        <w:ind w:left="360"/>
        <w:rPr>
          <w:rFonts w:ascii="Times New Roman" w:hAnsi="Times New Roman" w:cs="Times New Roman"/>
          <w:b/>
        </w:rPr>
      </w:pPr>
      <w:r w:rsidRPr="004D17F5">
        <w:rPr>
          <w:rFonts w:ascii="Times New Roman" w:hAnsi="Times New Roman" w:cs="Times New Roman"/>
          <w:b/>
        </w:rPr>
        <w:t>Profile</w:t>
      </w:r>
    </w:p>
    <w:p w14:paraId="35654B3D" w14:textId="77777777" w:rsidR="00FD68B7" w:rsidRPr="004D17F5" w:rsidRDefault="00FD68B7" w:rsidP="005A2511">
      <w:pPr>
        <w:ind w:left="360"/>
        <w:rPr>
          <w:rFonts w:ascii="Times New Roman" w:hAnsi="Times New Roman" w:cs="Times New Roman"/>
          <w:b/>
        </w:rPr>
      </w:pPr>
    </w:p>
    <w:p w14:paraId="0A044552" w14:textId="03C93FF5" w:rsidR="005A2511" w:rsidRPr="004D17F5" w:rsidRDefault="005A2511" w:rsidP="005A2511">
      <w:pPr>
        <w:ind w:left="360"/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  <w:b/>
        </w:rPr>
        <w:t>Coterie</w:t>
      </w:r>
      <w:r w:rsidRPr="004D17F5">
        <w:rPr>
          <w:rFonts w:ascii="Times New Roman" w:hAnsi="Times New Roman" w:cs="Times New Roman"/>
        </w:rPr>
        <w:t xml:space="preserve"> is a leading global event that connects women’s apparel, accessories and footwear designers with the international ‘who’s who’ of retailers. The show features the </w:t>
      </w:r>
      <w:r w:rsidR="00653D0B" w:rsidRPr="004D17F5">
        <w:rPr>
          <w:rFonts w:ascii="Times New Roman" w:hAnsi="Times New Roman" w:cs="Times New Roman"/>
        </w:rPr>
        <w:t xml:space="preserve">following </w:t>
      </w:r>
      <w:r w:rsidRPr="004D17F5">
        <w:rPr>
          <w:rFonts w:ascii="Times New Roman" w:hAnsi="Times New Roman" w:cs="Times New Roman"/>
        </w:rPr>
        <w:t>sections: TMRW, dedicated to advanced contemporary lines and emerging de</w:t>
      </w:r>
      <w:r w:rsidR="00653D0B" w:rsidRPr="004D17F5">
        <w:rPr>
          <w:rFonts w:ascii="Times New Roman" w:hAnsi="Times New Roman" w:cs="Times New Roman"/>
        </w:rPr>
        <w:t xml:space="preserve">signers with </w:t>
      </w:r>
      <w:ins w:id="0" w:author="Proofreader" w:date="2018-02-12T09:12:00Z">
        <w:r w:rsidR="00EC4083">
          <w:rPr>
            <w:rFonts w:ascii="Times New Roman" w:hAnsi="Times New Roman" w:cs="Times New Roman"/>
          </w:rPr>
          <w:t xml:space="preserve">a </w:t>
        </w:r>
      </w:ins>
      <w:r w:rsidR="00653D0B" w:rsidRPr="004D17F5">
        <w:rPr>
          <w:rFonts w:ascii="Times New Roman" w:hAnsi="Times New Roman" w:cs="Times New Roman"/>
        </w:rPr>
        <w:t>global perspective;</w:t>
      </w:r>
      <w:r w:rsidRPr="004D17F5">
        <w:rPr>
          <w:rFonts w:ascii="Times New Roman" w:hAnsi="Times New Roman" w:cs="Times New Roman"/>
        </w:rPr>
        <w:t xml:space="preserve"> EDIT, curate</w:t>
      </w:r>
      <w:r w:rsidR="00653D0B" w:rsidRPr="004D17F5">
        <w:rPr>
          <w:rFonts w:ascii="Times New Roman" w:hAnsi="Times New Roman" w:cs="Times New Roman"/>
        </w:rPr>
        <w:t>d luxury and contemporary ready-to-</w:t>
      </w:r>
      <w:r w:rsidRPr="004D17F5">
        <w:rPr>
          <w:rFonts w:ascii="Times New Roman" w:hAnsi="Times New Roman" w:cs="Times New Roman"/>
        </w:rPr>
        <w:t>wear and accessories for women</w:t>
      </w:r>
      <w:r w:rsidR="00653D0B" w:rsidRPr="004D17F5">
        <w:rPr>
          <w:rFonts w:ascii="Times New Roman" w:hAnsi="Times New Roman" w:cs="Times New Roman"/>
        </w:rPr>
        <w:t>;</w:t>
      </w:r>
      <w:r w:rsidRPr="004D17F5">
        <w:rPr>
          <w:rFonts w:ascii="Times New Roman" w:hAnsi="Times New Roman" w:cs="Times New Roman"/>
        </w:rPr>
        <w:t xml:space="preserve"> Beauty@Coterie, beauty and apothecary items for </w:t>
      </w:r>
      <w:r w:rsidR="00653D0B" w:rsidRPr="004D17F5">
        <w:rPr>
          <w:rFonts w:ascii="Times New Roman" w:hAnsi="Times New Roman" w:cs="Times New Roman"/>
        </w:rPr>
        <w:t>your stores; and</w:t>
      </w:r>
      <w:r w:rsidRPr="004D17F5">
        <w:rPr>
          <w:rFonts w:ascii="Times New Roman" w:hAnsi="Times New Roman" w:cs="Times New Roman"/>
        </w:rPr>
        <w:t xml:space="preserve"> Footwear@Coterie, luxury footwear for women. </w:t>
      </w:r>
    </w:p>
    <w:p w14:paraId="60E40C51" w14:textId="77777777" w:rsidR="005A2511" w:rsidRPr="004D17F5" w:rsidRDefault="005A2511" w:rsidP="005A2511">
      <w:pPr>
        <w:ind w:left="360"/>
        <w:rPr>
          <w:rFonts w:ascii="Times New Roman" w:hAnsi="Times New Roman" w:cs="Times New Roman"/>
        </w:rPr>
      </w:pPr>
    </w:p>
    <w:p w14:paraId="27B95BBD" w14:textId="77777777" w:rsidR="005A2511" w:rsidRPr="004D17F5" w:rsidRDefault="005A2511" w:rsidP="005A2511">
      <w:pPr>
        <w:ind w:left="360"/>
        <w:rPr>
          <w:rFonts w:ascii="Times New Roman" w:hAnsi="Times New Roman" w:cs="Times New Roman"/>
          <w:b/>
        </w:rPr>
      </w:pPr>
      <w:r w:rsidRPr="004D17F5">
        <w:rPr>
          <w:rFonts w:ascii="Times New Roman" w:hAnsi="Times New Roman" w:cs="Times New Roman"/>
          <w:b/>
        </w:rPr>
        <w:t>Styles</w:t>
      </w:r>
    </w:p>
    <w:p w14:paraId="0D01331C" w14:textId="77777777" w:rsidR="005A2511" w:rsidRPr="004D17F5" w:rsidRDefault="005A2511" w:rsidP="005A25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 xml:space="preserve">In accordance with the New Romantics trend, puff sleeve blouses with ruffles will continue to be strong. </w:t>
      </w:r>
      <w:r w:rsidRPr="004D17F5">
        <w:rPr>
          <w:rFonts w:ascii="Times New Roman" w:hAnsi="Times New Roman" w:cs="Times New Roman"/>
          <w:b/>
        </w:rPr>
        <w:t>Zadig &amp; Voltaire</w:t>
      </w:r>
      <w:r w:rsidRPr="004D17F5">
        <w:rPr>
          <w:rFonts w:ascii="Times New Roman" w:hAnsi="Times New Roman" w:cs="Times New Roman"/>
        </w:rPr>
        <w:t xml:space="preserve"> has beautiful options.</w:t>
      </w:r>
    </w:p>
    <w:p w14:paraId="02127DA9" w14:textId="77777777" w:rsidR="005A2511" w:rsidRPr="004D17F5" w:rsidRDefault="005A2511" w:rsidP="005A25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 xml:space="preserve">At the high end of knitwear, the updated silhouette for cashmere will be a wrap sweater. </w:t>
      </w:r>
      <w:r w:rsidRPr="004D17F5">
        <w:rPr>
          <w:rFonts w:ascii="Times New Roman" w:hAnsi="Times New Roman" w:cs="Times New Roman"/>
          <w:b/>
        </w:rPr>
        <w:t>Parronchi Cashmere</w:t>
      </w:r>
      <w:r w:rsidRPr="004D17F5">
        <w:rPr>
          <w:rFonts w:ascii="Times New Roman" w:hAnsi="Times New Roman" w:cs="Times New Roman"/>
        </w:rPr>
        <w:t>’s hazy blue option is straight from a Sensei story.</w:t>
      </w:r>
    </w:p>
    <w:p w14:paraId="1A6B709F" w14:textId="77777777" w:rsidR="005A2511" w:rsidRPr="004D17F5" w:rsidRDefault="005A2511" w:rsidP="005A25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 xml:space="preserve">The shearling jacket is the new must-have outerwear addition to our woman’s closet. New York is still a leather jacket town, and customers will still be looking for that. Color is the way to update the motto. We love this option from </w:t>
      </w:r>
      <w:r w:rsidRPr="004D17F5">
        <w:rPr>
          <w:rFonts w:ascii="Times New Roman" w:hAnsi="Times New Roman" w:cs="Times New Roman"/>
          <w:b/>
        </w:rPr>
        <w:t>Frankie</w:t>
      </w:r>
      <w:r w:rsidRPr="004D17F5">
        <w:rPr>
          <w:rFonts w:ascii="Times New Roman" w:hAnsi="Times New Roman" w:cs="Times New Roman"/>
        </w:rPr>
        <w:t xml:space="preserve"> in a moody iD (maroon) color</w:t>
      </w:r>
      <w:r w:rsidRPr="004D17F5">
        <w:rPr>
          <w:rFonts w:ascii="Times New Roman" w:hAnsi="Times New Roman" w:cs="Times New Roman"/>
          <w:color w:val="2F5597"/>
          <w:lang w:eastAsia="de-DE"/>
        </w:rPr>
        <w:t> </w:t>
      </w:r>
      <w:r w:rsidRPr="004D17F5">
        <w:rPr>
          <w:rFonts w:ascii="Times New Roman" w:hAnsi="Times New Roman" w:cs="Times New Roman"/>
        </w:rPr>
        <w:t>from our Vanguard story.</w:t>
      </w:r>
    </w:p>
    <w:p w14:paraId="26CC4E65" w14:textId="77777777" w:rsidR="005A2511" w:rsidRPr="004D17F5" w:rsidRDefault="005A2511" w:rsidP="005A2511">
      <w:pPr>
        <w:ind w:left="720"/>
        <w:rPr>
          <w:rFonts w:ascii="Times New Roman" w:hAnsi="Times New Roman" w:cs="Times New Roman"/>
        </w:rPr>
      </w:pPr>
    </w:p>
    <w:p w14:paraId="06E83FE1" w14:textId="77777777" w:rsidR="005A2511" w:rsidRPr="004D17F5" w:rsidRDefault="005A2511" w:rsidP="005A2511">
      <w:pPr>
        <w:ind w:left="360"/>
        <w:rPr>
          <w:rFonts w:ascii="Times New Roman" w:hAnsi="Times New Roman" w:cs="Times New Roman"/>
        </w:rPr>
      </w:pPr>
    </w:p>
    <w:p w14:paraId="16E73D48" w14:textId="77777777" w:rsidR="005A2511" w:rsidRPr="004D17F5" w:rsidRDefault="005A2511" w:rsidP="005A2511">
      <w:pPr>
        <w:ind w:left="360"/>
        <w:rPr>
          <w:rFonts w:ascii="Times New Roman" w:hAnsi="Times New Roman" w:cs="Times New Roman"/>
          <w:b/>
        </w:rPr>
      </w:pPr>
      <w:r w:rsidRPr="004D17F5">
        <w:rPr>
          <w:rFonts w:ascii="Times New Roman" w:hAnsi="Times New Roman" w:cs="Times New Roman"/>
          <w:b/>
        </w:rPr>
        <w:t>Colors</w:t>
      </w:r>
    </w:p>
    <w:p w14:paraId="4026C2E1" w14:textId="5D742EF4" w:rsidR="005A2511" w:rsidRPr="004D17F5" w:rsidRDefault="005A2511" w:rsidP="005A251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Off-white is the perfect canvas from head</w:t>
      </w:r>
      <w:ins w:id="1" w:author="Proofreader" w:date="2018-02-12T09:26:00Z">
        <w:r w:rsidR="007D1892">
          <w:rPr>
            <w:rFonts w:ascii="Times New Roman" w:hAnsi="Times New Roman" w:cs="Times New Roman"/>
          </w:rPr>
          <w:t xml:space="preserve"> </w:t>
        </w:r>
      </w:ins>
      <w:r w:rsidRPr="004D17F5">
        <w:rPr>
          <w:rFonts w:ascii="Times New Roman" w:hAnsi="Times New Roman" w:cs="Times New Roman"/>
        </w:rPr>
        <w:t>to</w:t>
      </w:r>
      <w:ins w:id="2" w:author="Proofreader" w:date="2018-02-12T09:26:00Z">
        <w:r w:rsidR="007D1892">
          <w:rPr>
            <w:rFonts w:ascii="Times New Roman" w:hAnsi="Times New Roman" w:cs="Times New Roman"/>
          </w:rPr>
          <w:t xml:space="preserve"> </w:t>
        </w:r>
      </w:ins>
      <w:r w:rsidRPr="004D17F5">
        <w:rPr>
          <w:rFonts w:ascii="Times New Roman" w:hAnsi="Times New Roman" w:cs="Times New Roman"/>
        </w:rPr>
        <w:t>toe for Fall/Winter. We’re calling it Parchment, and it runs throughout all of our stories.</w:t>
      </w:r>
    </w:p>
    <w:p w14:paraId="2A0F15C5" w14:textId="4661D3AE" w:rsidR="005A2511" w:rsidRPr="004D17F5" w:rsidRDefault="005A2511" w:rsidP="005A251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Red: Samurai red has been so important</w:t>
      </w:r>
      <w:r w:rsidR="00EC4083">
        <w:rPr>
          <w:rFonts w:ascii="Times New Roman" w:hAnsi="Times New Roman" w:cs="Times New Roman"/>
        </w:rPr>
        <w:t xml:space="preserve"> –</w:t>
      </w:r>
      <w:r w:rsidRPr="004D17F5">
        <w:rPr>
          <w:rFonts w:ascii="Times New Roman" w:hAnsi="Times New Roman" w:cs="Times New Roman"/>
        </w:rPr>
        <w:t xml:space="preserve"> from lipstick to shoes </w:t>
      </w:r>
      <w:r w:rsidR="00EC4083">
        <w:rPr>
          <w:rFonts w:ascii="Times New Roman" w:hAnsi="Times New Roman" w:cs="Times New Roman"/>
        </w:rPr>
        <w:t xml:space="preserve">– </w:t>
      </w:r>
      <w:r w:rsidRPr="004D17F5">
        <w:rPr>
          <w:rFonts w:ascii="Times New Roman" w:hAnsi="Times New Roman" w:cs="Times New Roman"/>
        </w:rPr>
        <w:t>for Fall 17. Red is back for Fall 18 in the darker, bluer iD shade.  </w:t>
      </w:r>
    </w:p>
    <w:p w14:paraId="1FC2ECDA" w14:textId="36F9AE36" w:rsidR="005A2511" w:rsidRPr="004D17F5" w:rsidRDefault="005A2511" w:rsidP="005A251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The Neutral blues: long the number one selling color in America</w:t>
      </w:r>
      <w:ins w:id="3" w:author="Proofreader" w:date="2018-02-12T09:27:00Z">
        <w:r w:rsidR="007D1892">
          <w:rPr>
            <w:rFonts w:ascii="Times New Roman" w:hAnsi="Times New Roman" w:cs="Times New Roman"/>
          </w:rPr>
          <w:t>.</w:t>
        </w:r>
      </w:ins>
      <w:r w:rsidRPr="004D17F5">
        <w:rPr>
          <w:rFonts w:ascii="Times New Roman" w:hAnsi="Times New Roman" w:cs="Times New Roman"/>
        </w:rPr>
        <w:t xml:space="preserve"> </w:t>
      </w:r>
      <w:r w:rsidR="007D1892">
        <w:rPr>
          <w:rFonts w:ascii="Times New Roman" w:hAnsi="Times New Roman" w:cs="Times New Roman"/>
        </w:rPr>
        <w:t>T</w:t>
      </w:r>
      <w:r w:rsidRPr="004D17F5">
        <w:rPr>
          <w:rFonts w:ascii="Times New Roman" w:hAnsi="Times New Roman" w:cs="Times New Roman"/>
        </w:rPr>
        <w:t>he options we’re seeing for Fall 18 are in the gr</w:t>
      </w:r>
      <w:r w:rsidR="007D1892">
        <w:rPr>
          <w:rFonts w:ascii="Times New Roman" w:hAnsi="Times New Roman" w:cs="Times New Roman"/>
        </w:rPr>
        <w:t>a</w:t>
      </w:r>
      <w:r w:rsidRPr="004D17F5">
        <w:rPr>
          <w:rFonts w:ascii="Times New Roman" w:hAnsi="Times New Roman" w:cs="Times New Roman"/>
        </w:rPr>
        <w:t>y family</w:t>
      </w:r>
      <w:r w:rsidR="00F00ECE">
        <w:rPr>
          <w:rFonts w:ascii="Times New Roman" w:hAnsi="Times New Roman" w:cs="Times New Roman"/>
        </w:rPr>
        <w:t>,</w:t>
      </w:r>
      <w:r w:rsidRPr="004D17F5">
        <w:rPr>
          <w:rFonts w:ascii="Times New Roman" w:hAnsi="Times New Roman" w:cs="Times New Roman"/>
        </w:rPr>
        <w:t xml:space="preserve"> making them flattering and easy to style. The palette of gr</w:t>
      </w:r>
      <w:r w:rsidR="00953083">
        <w:rPr>
          <w:rFonts w:ascii="Times New Roman" w:hAnsi="Times New Roman" w:cs="Times New Roman"/>
        </w:rPr>
        <w:t>a</w:t>
      </w:r>
      <w:r w:rsidRPr="004D17F5">
        <w:rPr>
          <w:rFonts w:ascii="Times New Roman" w:hAnsi="Times New Roman" w:cs="Times New Roman"/>
        </w:rPr>
        <w:t>y blues ranges from Eclipse</w:t>
      </w:r>
      <w:r w:rsidR="00EC4083">
        <w:rPr>
          <w:rFonts w:ascii="Times New Roman" w:hAnsi="Times New Roman" w:cs="Times New Roman"/>
        </w:rPr>
        <w:t xml:space="preserve"> </w:t>
      </w:r>
      <w:bookmarkStart w:id="4" w:name="_GoBack"/>
      <w:bookmarkEnd w:id="4"/>
      <w:r w:rsidR="00EC4083">
        <w:rPr>
          <w:rFonts w:ascii="Times New Roman" w:hAnsi="Times New Roman" w:cs="Times New Roman"/>
        </w:rPr>
        <w:t>–</w:t>
      </w:r>
      <w:r w:rsidRPr="004D17F5">
        <w:rPr>
          <w:rFonts w:ascii="Times New Roman" w:hAnsi="Times New Roman" w:cs="Times New Roman"/>
        </w:rPr>
        <w:t xml:space="preserve"> closer to midnight blues we’ve seen in the past</w:t>
      </w:r>
      <w:ins w:id="5" w:author="Proofreader" w:date="2018-02-12T09:14:00Z">
        <w:r w:rsidR="00EC4083">
          <w:rPr>
            <w:rFonts w:ascii="Times New Roman" w:hAnsi="Times New Roman" w:cs="Times New Roman"/>
          </w:rPr>
          <w:t xml:space="preserve"> –</w:t>
        </w:r>
      </w:ins>
      <w:r w:rsidRPr="004D17F5">
        <w:rPr>
          <w:rFonts w:ascii="Times New Roman" w:hAnsi="Times New Roman" w:cs="Times New Roman"/>
        </w:rPr>
        <w:t xml:space="preserve"> to Haze.</w:t>
      </w:r>
    </w:p>
    <w:p w14:paraId="14052936" w14:textId="77777777" w:rsidR="005A2511" w:rsidRPr="004D17F5" w:rsidRDefault="005A2511" w:rsidP="005A2511">
      <w:pPr>
        <w:rPr>
          <w:rFonts w:ascii="Times New Roman" w:hAnsi="Times New Roman" w:cs="Times New Roman"/>
        </w:rPr>
      </w:pPr>
    </w:p>
    <w:p w14:paraId="250AB112" w14:textId="239D2D27" w:rsidR="005A2511" w:rsidRPr="004D17F5" w:rsidRDefault="005A2511" w:rsidP="005A2511">
      <w:pPr>
        <w:ind w:left="360"/>
        <w:rPr>
          <w:rFonts w:ascii="Times New Roman" w:hAnsi="Times New Roman" w:cs="Times New Roman"/>
          <w:b/>
        </w:rPr>
      </w:pPr>
      <w:r w:rsidRPr="004D17F5">
        <w:rPr>
          <w:rFonts w:ascii="Times New Roman" w:hAnsi="Times New Roman" w:cs="Times New Roman"/>
          <w:b/>
        </w:rPr>
        <w:t xml:space="preserve">Product </w:t>
      </w:r>
      <w:r w:rsidR="00953083">
        <w:rPr>
          <w:rFonts w:ascii="Times New Roman" w:hAnsi="Times New Roman" w:cs="Times New Roman"/>
          <w:b/>
        </w:rPr>
        <w:t>g</w:t>
      </w:r>
      <w:r w:rsidRPr="004D17F5">
        <w:rPr>
          <w:rFonts w:ascii="Times New Roman" w:hAnsi="Times New Roman" w:cs="Times New Roman"/>
          <w:b/>
        </w:rPr>
        <w:t>roups</w:t>
      </w:r>
    </w:p>
    <w:p w14:paraId="2637B8B6" w14:textId="61CBF67C" w:rsidR="005A2511" w:rsidRPr="004D17F5" w:rsidRDefault="005A2511" w:rsidP="005A25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Outerwear: fur or faux fur, shearling and oversize casual</w:t>
      </w:r>
      <w:ins w:id="6" w:author="Proofreader" w:date="2018-02-12T09:28:00Z">
        <w:r w:rsidR="00953083">
          <w:rPr>
            <w:rFonts w:ascii="Times New Roman" w:hAnsi="Times New Roman" w:cs="Times New Roman"/>
          </w:rPr>
          <w:t>.</w:t>
        </w:r>
      </w:ins>
    </w:p>
    <w:p w14:paraId="42B5E84C" w14:textId="68BBE636" w:rsidR="005A2511" w:rsidRPr="004D17F5" w:rsidRDefault="005A2511" w:rsidP="005A25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Knits: range of qualities, prices and styles. Still replacing jacket and blazer styles</w:t>
      </w:r>
      <w:ins w:id="7" w:author="Proofreader" w:date="2018-02-12T09:28:00Z">
        <w:r w:rsidR="00953083">
          <w:rPr>
            <w:rFonts w:ascii="Times New Roman" w:hAnsi="Times New Roman" w:cs="Times New Roman"/>
          </w:rPr>
          <w:t>.</w:t>
        </w:r>
      </w:ins>
    </w:p>
    <w:p w14:paraId="579D7EB4" w14:textId="488C586D" w:rsidR="005A2511" w:rsidRPr="004D17F5" w:rsidRDefault="005A2511" w:rsidP="005A25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Denim: retro baggy silhouettes, embroidery and novelty indigo and shibori dying techniques pique the interest of denim</w:t>
      </w:r>
      <w:ins w:id="8" w:author="Proofreader" w:date="2018-02-12T09:39:00Z">
        <w:r w:rsidR="00306FB5">
          <w:rPr>
            <w:rFonts w:ascii="Times New Roman" w:hAnsi="Times New Roman" w:cs="Times New Roman"/>
          </w:rPr>
          <w:t xml:space="preserve"> </w:t>
        </w:r>
      </w:ins>
      <w:r w:rsidRPr="004D17F5">
        <w:rPr>
          <w:rFonts w:ascii="Times New Roman" w:hAnsi="Times New Roman" w:cs="Times New Roman"/>
        </w:rPr>
        <w:t>heads and fashionistas alike.</w:t>
      </w:r>
    </w:p>
    <w:p w14:paraId="5012AA16" w14:textId="77777777" w:rsidR="005A2511" w:rsidRPr="004D17F5" w:rsidRDefault="005A2511" w:rsidP="005A2511">
      <w:pPr>
        <w:ind w:left="360"/>
        <w:rPr>
          <w:rFonts w:ascii="Times New Roman" w:hAnsi="Times New Roman" w:cs="Times New Roman"/>
        </w:rPr>
      </w:pPr>
    </w:p>
    <w:p w14:paraId="77140101" w14:textId="77777777" w:rsidR="005A2511" w:rsidRPr="004D17F5" w:rsidRDefault="005A2511" w:rsidP="005A2511">
      <w:pPr>
        <w:ind w:left="360"/>
        <w:rPr>
          <w:rFonts w:ascii="Times New Roman" w:hAnsi="Times New Roman" w:cs="Times New Roman"/>
          <w:b/>
        </w:rPr>
      </w:pPr>
      <w:r w:rsidRPr="004D17F5">
        <w:rPr>
          <w:rFonts w:ascii="Times New Roman" w:hAnsi="Times New Roman" w:cs="Times New Roman"/>
          <w:b/>
        </w:rPr>
        <w:t>Brands</w:t>
      </w:r>
    </w:p>
    <w:p w14:paraId="55777C99" w14:textId="48EE526A" w:rsidR="005A2511" w:rsidRPr="004D17F5" w:rsidRDefault="005A2511" w:rsidP="005A251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  <w:b/>
        </w:rPr>
        <w:t>Nadaam</w:t>
      </w:r>
      <w:r w:rsidRPr="004D17F5">
        <w:rPr>
          <w:rFonts w:ascii="Times New Roman" w:hAnsi="Times New Roman" w:cs="Times New Roman"/>
        </w:rPr>
        <w:t>: it’s like farm-to-table for cashmere. As the consumer becomes more informed, they become more interested in the value chain</w:t>
      </w:r>
      <w:ins w:id="9" w:author="Proofreader" w:date="2018-02-12T09:28:00Z">
        <w:r w:rsidR="00953083">
          <w:rPr>
            <w:rFonts w:ascii="Times New Roman" w:hAnsi="Times New Roman" w:cs="Times New Roman"/>
          </w:rPr>
          <w:t>.</w:t>
        </w:r>
      </w:ins>
    </w:p>
    <w:p w14:paraId="63F3CF86" w14:textId="77777777" w:rsidR="005A2511" w:rsidRPr="004D17F5" w:rsidRDefault="005A2511" w:rsidP="005A251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  <w:b/>
        </w:rPr>
        <w:t xml:space="preserve">DawnxDare </w:t>
      </w:r>
      <w:r w:rsidRPr="004D17F5">
        <w:rPr>
          <w:rFonts w:ascii="Times New Roman" w:hAnsi="Times New Roman" w:cs="Times New Roman"/>
        </w:rPr>
        <w:t>from Copenhagen: a full collection that hits on so many of our key items.</w:t>
      </w:r>
    </w:p>
    <w:p w14:paraId="1B6D2EA2" w14:textId="77777777" w:rsidR="00323616" w:rsidRPr="004D17F5" w:rsidRDefault="00323616" w:rsidP="005A2511">
      <w:pPr>
        <w:ind w:left="360"/>
        <w:rPr>
          <w:rFonts w:ascii="Times New Roman" w:hAnsi="Times New Roman" w:cs="Times New Roman"/>
        </w:rPr>
      </w:pPr>
    </w:p>
    <w:p w14:paraId="46A2C65B" w14:textId="77777777" w:rsidR="001855E1" w:rsidRPr="004D17F5" w:rsidRDefault="001855E1" w:rsidP="00323616">
      <w:pPr>
        <w:rPr>
          <w:rFonts w:ascii="Times New Roman" w:hAnsi="Times New Roman" w:cs="Times New Roman"/>
        </w:rPr>
      </w:pPr>
    </w:p>
    <w:p w14:paraId="6DA0722A" w14:textId="77777777" w:rsidR="001855E1" w:rsidRPr="004D17F5" w:rsidRDefault="00A83E0E" w:rsidP="001855E1">
      <w:pPr>
        <w:jc w:val="center"/>
        <w:rPr>
          <w:rFonts w:ascii="Times New Roman" w:hAnsi="Times New Roman" w:cs="Times New Roman"/>
          <w:b/>
        </w:rPr>
      </w:pPr>
      <w:r w:rsidRPr="004D17F5">
        <w:rPr>
          <w:rFonts w:ascii="Times New Roman" w:hAnsi="Times New Roman" w:cs="Times New Roman"/>
          <w:b/>
        </w:rPr>
        <w:t>ROOM WITH A VIEW</w:t>
      </w:r>
      <w:r>
        <w:rPr>
          <w:rFonts w:ascii="Times New Roman" w:hAnsi="Times New Roman" w:cs="Times New Roman"/>
          <w:b/>
        </w:rPr>
        <w:t>, Salzburg, Austria</w:t>
      </w:r>
    </w:p>
    <w:p w14:paraId="3F489EAF" w14:textId="77777777" w:rsidR="001855E1" w:rsidRPr="004D17F5" w:rsidRDefault="006166D6" w:rsidP="001855E1">
      <w:pPr>
        <w:jc w:val="center"/>
        <w:rPr>
          <w:rFonts w:ascii="Times New Roman" w:hAnsi="Times New Roman" w:cs="Times New Roman"/>
        </w:rPr>
      </w:pPr>
      <w:hyperlink r:id="rId8" w:history="1">
        <w:r w:rsidR="001855E1" w:rsidRPr="004D17F5">
          <w:rPr>
            <w:rStyle w:val="Hyperlink"/>
            <w:rFonts w:ascii="Times New Roman" w:hAnsi="Times New Roman" w:cs="Times New Roman"/>
          </w:rPr>
          <w:t>www.roomwithaview.at</w:t>
        </w:r>
      </w:hyperlink>
    </w:p>
    <w:p w14:paraId="5FFC68ED" w14:textId="77777777" w:rsidR="001855E1" w:rsidRPr="004D17F5" w:rsidRDefault="001855E1" w:rsidP="001855E1">
      <w:pPr>
        <w:jc w:val="center"/>
        <w:rPr>
          <w:rFonts w:ascii="Times New Roman" w:hAnsi="Times New Roman" w:cs="Times New Roman"/>
        </w:rPr>
      </w:pPr>
    </w:p>
    <w:p w14:paraId="715245A1" w14:textId="77777777" w:rsidR="00933814" w:rsidRPr="004D17F5" w:rsidRDefault="001855E1" w:rsidP="00272838">
      <w:pPr>
        <w:rPr>
          <w:rFonts w:ascii="Times New Roman" w:hAnsi="Times New Roman" w:cs="Times New Roman"/>
          <w:b/>
        </w:rPr>
      </w:pPr>
      <w:r w:rsidRPr="004D17F5">
        <w:rPr>
          <w:rFonts w:ascii="Times New Roman" w:hAnsi="Times New Roman" w:cs="Times New Roman"/>
          <w:b/>
        </w:rPr>
        <w:t>Profile</w:t>
      </w:r>
    </w:p>
    <w:p w14:paraId="7C462327" w14:textId="77777777" w:rsidR="00933814" w:rsidRPr="004D17F5" w:rsidRDefault="00933814" w:rsidP="00272838">
      <w:pPr>
        <w:rPr>
          <w:rFonts w:ascii="Times New Roman" w:hAnsi="Times New Roman" w:cs="Times New Roman"/>
          <w:b/>
        </w:rPr>
      </w:pPr>
    </w:p>
    <w:p w14:paraId="29BF7E23" w14:textId="07618844" w:rsidR="00272838" w:rsidRPr="004D17F5" w:rsidRDefault="001855E1" w:rsidP="00272838">
      <w:p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 xml:space="preserve">Since 2004, </w:t>
      </w:r>
      <w:r w:rsidR="00EC4083">
        <w:rPr>
          <w:rFonts w:ascii="Times New Roman" w:hAnsi="Times New Roman" w:cs="Times New Roman"/>
        </w:rPr>
        <w:t xml:space="preserve">the </w:t>
      </w:r>
      <w:r w:rsidR="00A83E0E">
        <w:rPr>
          <w:rFonts w:ascii="Times New Roman" w:hAnsi="Times New Roman" w:cs="Times New Roman"/>
          <w:b/>
        </w:rPr>
        <w:t>Room with a V</w:t>
      </w:r>
      <w:r w:rsidRPr="004D17F5">
        <w:rPr>
          <w:rFonts w:ascii="Times New Roman" w:hAnsi="Times New Roman" w:cs="Times New Roman"/>
          <w:b/>
        </w:rPr>
        <w:t>iew</w:t>
      </w:r>
      <w:r w:rsidR="00A83E0E">
        <w:rPr>
          <w:rFonts w:ascii="Times New Roman" w:hAnsi="Times New Roman" w:cs="Times New Roman"/>
        </w:rPr>
        <w:t xml:space="preserve"> showroom </w:t>
      </w:r>
      <w:r w:rsidR="00EC4083">
        <w:rPr>
          <w:rFonts w:ascii="Times New Roman" w:hAnsi="Times New Roman" w:cs="Times New Roman"/>
        </w:rPr>
        <w:t xml:space="preserve">has been </w:t>
      </w:r>
      <w:r w:rsidR="00A83E0E">
        <w:rPr>
          <w:rFonts w:ascii="Times New Roman" w:hAnsi="Times New Roman" w:cs="Times New Roman"/>
        </w:rPr>
        <w:t>represent</w:t>
      </w:r>
      <w:r w:rsidR="00EC4083">
        <w:rPr>
          <w:rFonts w:ascii="Times New Roman" w:hAnsi="Times New Roman" w:cs="Times New Roman"/>
        </w:rPr>
        <w:t>ing</w:t>
      </w:r>
      <w:r w:rsidR="00A83E0E">
        <w:rPr>
          <w:rFonts w:ascii="Times New Roman" w:hAnsi="Times New Roman" w:cs="Times New Roman"/>
        </w:rPr>
        <w:t xml:space="preserve"> cutting-</w:t>
      </w:r>
      <w:r w:rsidRPr="004D17F5">
        <w:rPr>
          <w:rFonts w:ascii="Times New Roman" w:hAnsi="Times New Roman" w:cs="Times New Roman"/>
        </w:rPr>
        <w:t xml:space="preserve">edge collections seeking a wider public across Austria. The Austrian market has its own distinct peculiarities, </w:t>
      </w:r>
      <w:ins w:id="10" w:author="Proofreader" w:date="2018-02-12T09:15:00Z">
        <w:r w:rsidR="00EC4083">
          <w:rPr>
            <w:rFonts w:ascii="Times New Roman" w:hAnsi="Times New Roman" w:cs="Times New Roman"/>
          </w:rPr>
          <w:t>nestled</w:t>
        </w:r>
        <w:r w:rsidR="00EC4083" w:rsidRPr="004D17F5">
          <w:rPr>
            <w:rFonts w:ascii="Times New Roman" w:hAnsi="Times New Roman" w:cs="Times New Roman"/>
          </w:rPr>
          <w:t xml:space="preserve"> </w:t>
        </w:r>
      </w:ins>
      <w:r w:rsidRPr="004D17F5">
        <w:rPr>
          <w:rFonts w:ascii="Times New Roman" w:hAnsi="Times New Roman" w:cs="Times New Roman"/>
        </w:rPr>
        <w:t xml:space="preserve">between Italy, the home of fashion, and the more sportswear-driven German market. </w:t>
      </w:r>
      <w:r w:rsidR="00A83E0E">
        <w:rPr>
          <w:rFonts w:ascii="Times New Roman" w:hAnsi="Times New Roman" w:cs="Times New Roman"/>
        </w:rPr>
        <w:t>Here,</w:t>
      </w:r>
      <w:r w:rsidRPr="004D17F5">
        <w:rPr>
          <w:rFonts w:ascii="Times New Roman" w:hAnsi="Times New Roman" w:cs="Times New Roman"/>
        </w:rPr>
        <w:t xml:space="preserve"> brands require a close distributor relationship, local support and detailed knowledge of the target market. </w:t>
      </w:r>
      <w:r w:rsidR="00933814" w:rsidRPr="004D17F5">
        <w:rPr>
          <w:rFonts w:ascii="Times New Roman" w:hAnsi="Times New Roman" w:cs="Times New Roman"/>
        </w:rPr>
        <w:t>Room with a View</w:t>
      </w:r>
      <w:r w:rsidR="00272838" w:rsidRPr="004D17F5">
        <w:rPr>
          <w:rFonts w:ascii="Times New Roman" w:hAnsi="Times New Roman" w:cs="Times New Roman"/>
        </w:rPr>
        <w:t xml:space="preserve"> currently represents: </w:t>
      </w:r>
      <w:r w:rsidR="00272838" w:rsidRPr="004D17F5">
        <w:rPr>
          <w:rFonts w:ascii="Times New Roman" w:hAnsi="Times New Roman" w:cs="Times New Roman"/>
          <w:b/>
        </w:rPr>
        <w:t>Moose Knuckles</w:t>
      </w:r>
      <w:r w:rsidR="00272838" w:rsidRPr="004D17F5">
        <w:rPr>
          <w:rFonts w:ascii="Times New Roman" w:hAnsi="Times New Roman" w:cs="Times New Roman"/>
        </w:rPr>
        <w:t xml:space="preserve">, </w:t>
      </w:r>
      <w:r w:rsidR="00272838" w:rsidRPr="004D17F5">
        <w:rPr>
          <w:rFonts w:ascii="Times New Roman" w:hAnsi="Times New Roman" w:cs="Times New Roman"/>
          <w:b/>
        </w:rPr>
        <w:t>RRD</w:t>
      </w:r>
      <w:r w:rsidR="00272838" w:rsidRPr="004D17F5">
        <w:rPr>
          <w:rFonts w:ascii="Times New Roman" w:hAnsi="Times New Roman" w:cs="Times New Roman"/>
        </w:rPr>
        <w:t xml:space="preserve">, </w:t>
      </w:r>
      <w:r w:rsidR="00933814" w:rsidRPr="004D17F5">
        <w:rPr>
          <w:rFonts w:ascii="Times New Roman" w:hAnsi="Times New Roman" w:cs="Times New Roman"/>
          <w:b/>
        </w:rPr>
        <w:t>7 For All M</w:t>
      </w:r>
      <w:r w:rsidR="00272838" w:rsidRPr="004D17F5">
        <w:rPr>
          <w:rFonts w:ascii="Times New Roman" w:hAnsi="Times New Roman" w:cs="Times New Roman"/>
          <w:b/>
        </w:rPr>
        <w:t>ankind</w:t>
      </w:r>
      <w:r w:rsidR="00272838" w:rsidRPr="004D17F5">
        <w:rPr>
          <w:rFonts w:ascii="Times New Roman" w:hAnsi="Times New Roman" w:cs="Times New Roman"/>
        </w:rPr>
        <w:t xml:space="preserve">, </w:t>
      </w:r>
      <w:r w:rsidR="00272838" w:rsidRPr="004D17F5">
        <w:rPr>
          <w:rFonts w:ascii="Times New Roman" w:hAnsi="Times New Roman" w:cs="Times New Roman"/>
          <w:b/>
        </w:rPr>
        <w:t>Pomandere</w:t>
      </w:r>
      <w:r w:rsidR="00272838" w:rsidRPr="004D17F5">
        <w:rPr>
          <w:rFonts w:ascii="Times New Roman" w:hAnsi="Times New Roman" w:cs="Times New Roman"/>
        </w:rPr>
        <w:t xml:space="preserve">, </w:t>
      </w:r>
      <w:r w:rsidR="00272838" w:rsidRPr="004D17F5">
        <w:rPr>
          <w:rFonts w:ascii="Times New Roman" w:hAnsi="Times New Roman" w:cs="Times New Roman"/>
          <w:b/>
        </w:rPr>
        <w:t>R13</w:t>
      </w:r>
      <w:r w:rsidR="00272838" w:rsidRPr="004D17F5">
        <w:rPr>
          <w:rFonts w:ascii="Times New Roman" w:hAnsi="Times New Roman" w:cs="Times New Roman"/>
        </w:rPr>
        <w:t xml:space="preserve">, </w:t>
      </w:r>
      <w:r w:rsidR="00272838" w:rsidRPr="004D17F5">
        <w:rPr>
          <w:rFonts w:ascii="Times New Roman" w:hAnsi="Times New Roman" w:cs="Times New Roman"/>
          <w:b/>
        </w:rPr>
        <w:t>Steamery</w:t>
      </w:r>
      <w:r w:rsidR="00272838" w:rsidRPr="004D17F5">
        <w:rPr>
          <w:rFonts w:ascii="Times New Roman" w:hAnsi="Times New Roman" w:cs="Times New Roman"/>
        </w:rPr>
        <w:t>, etc.</w:t>
      </w:r>
    </w:p>
    <w:p w14:paraId="3256DF01" w14:textId="77777777" w:rsidR="001855E1" w:rsidRPr="004D17F5" w:rsidRDefault="001855E1" w:rsidP="005A2511">
      <w:pPr>
        <w:rPr>
          <w:rFonts w:ascii="Times New Roman" w:hAnsi="Times New Roman" w:cs="Times New Roman"/>
          <w:b/>
        </w:rPr>
      </w:pPr>
    </w:p>
    <w:p w14:paraId="49B5FE7B" w14:textId="77777777" w:rsidR="00933814" w:rsidRPr="004D17F5" w:rsidRDefault="001855E1" w:rsidP="005A2511">
      <w:pPr>
        <w:rPr>
          <w:rFonts w:ascii="Times New Roman" w:hAnsi="Times New Roman" w:cs="Times New Roman"/>
          <w:b/>
        </w:rPr>
      </w:pPr>
      <w:r w:rsidRPr="004D17F5">
        <w:rPr>
          <w:rFonts w:ascii="Times New Roman" w:hAnsi="Times New Roman" w:cs="Times New Roman"/>
          <w:b/>
        </w:rPr>
        <w:t xml:space="preserve">Styles: </w:t>
      </w:r>
    </w:p>
    <w:p w14:paraId="65F09BB5" w14:textId="04026D5C" w:rsidR="00933814" w:rsidRPr="004D17F5" w:rsidRDefault="007F1928" w:rsidP="0093381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Authentic winter parkas</w:t>
      </w:r>
      <w:ins w:id="11" w:author="Proofreader" w:date="2018-02-12T09:30:00Z">
        <w:r w:rsidR="00B900DE">
          <w:rPr>
            <w:rFonts w:ascii="Times New Roman" w:hAnsi="Times New Roman" w:cs="Times New Roman"/>
          </w:rPr>
          <w:t>.</w:t>
        </w:r>
      </w:ins>
      <w:r w:rsidRPr="004D17F5">
        <w:rPr>
          <w:rFonts w:ascii="Times New Roman" w:hAnsi="Times New Roman" w:cs="Times New Roman"/>
        </w:rPr>
        <w:t xml:space="preserve"> </w:t>
      </w:r>
    </w:p>
    <w:p w14:paraId="5A926597" w14:textId="53E08C33" w:rsidR="00933814" w:rsidRPr="004D17F5" w:rsidRDefault="00933814" w:rsidP="0093381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C</w:t>
      </w:r>
      <w:r w:rsidR="001855E1" w:rsidRPr="004D17F5">
        <w:rPr>
          <w:rFonts w:ascii="Times New Roman" w:hAnsi="Times New Roman" w:cs="Times New Roman"/>
        </w:rPr>
        <w:t xml:space="preserve">ashmere bonnets with a brim </w:t>
      </w:r>
      <w:r w:rsidR="007F1928" w:rsidRPr="004D17F5">
        <w:rPr>
          <w:rFonts w:ascii="Times New Roman" w:hAnsi="Times New Roman" w:cs="Times New Roman"/>
        </w:rPr>
        <w:t xml:space="preserve">are bestsellers as retailers (such as </w:t>
      </w:r>
      <w:r w:rsidR="007F1928" w:rsidRPr="004D17F5">
        <w:rPr>
          <w:rFonts w:ascii="Times New Roman" w:hAnsi="Times New Roman" w:cs="Times New Roman"/>
          <w:b/>
        </w:rPr>
        <w:t>Lodenfrey</w:t>
      </w:r>
      <w:r w:rsidR="007F1928" w:rsidRPr="004D17F5">
        <w:rPr>
          <w:rFonts w:ascii="Times New Roman" w:hAnsi="Times New Roman" w:cs="Times New Roman"/>
        </w:rPr>
        <w:t xml:space="preserve">, </w:t>
      </w:r>
      <w:r w:rsidR="007F1928" w:rsidRPr="004D17F5">
        <w:rPr>
          <w:rFonts w:ascii="Times New Roman" w:hAnsi="Times New Roman" w:cs="Times New Roman"/>
          <w:b/>
        </w:rPr>
        <w:t>Reyer</w:t>
      </w:r>
      <w:r w:rsidR="007F1928" w:rsidRPr="004D17F5">
        <w:rPr>
          <w:rFonts w:ascii="Times New Roman" w:hAnsi="Times New Roman" w:cs="Times New Roman"/>
        </w:rPr>
        <w:t xml:space="preserve">, </w:t>
      </w:r>
      <w:r w:rsidR="007F1928" w:rsidRPr="004D17F5">
        <w:rPr>
          <w:rFonts w:ascii="Times New Roman" w:hAnsi="Times New Roman" w:cs="Times New Roman"/>
          <w:b/>
        </w:rPr>
        <w:t>Inked</w:t>
      </w:r>
      <w:r w:rsidR="007F1928" w:rsidRPr="004D17F5">
        <w:rPr>
          <w:rFonts w:ascii="Times New Roman" w:hAnsi="Times New Roman" w:cs="Times New Roman"/>
        </w:rPr>
        <w:t>, etc</w:t>
      </w:r>
      <w:ins w:id="12" w:author="Proofreader" w:date="2018-02-12T09:15:00Z">
        <w:r w:rsidR="00C662CD">
          <w:rPr>
            <w:rFonts w:ascii="Times New Roman" w:hAnsi="Times New Roman" w:cs="Times New Roman"/>
          </w:rPr>
          <w:t>.</w:t>
        </w:r>
      </w:ins>
      <w:r w:rsidR="007F1928" w:rsidRPr="004D17F5">
        <w:rPr>
          <w:rFonts w:ascii="Times New Roman" w:hAnsi="Times New Roman" w:cs="Times New Roman"/>
        </w:rPr>
        <w:t>) sold strong hats, e.g.</w:t>
      </w:r>
      <w:ins w:id="13" w:author="Proofreader" w:date="2018-02-12T09:16:00Z">
        <w:r w:rsidR="00C662CD">
          <w:rPr>
            <w:rFonts w:ascii="Times New Roman" w:hAnsi="Times New Roman" w:cs="Times New Roman"/>
          </w:rPr>
          <w:t>,</w:t>
        </w:r>
      </w:ins>
      <w:r w:rsidR="007F1928" w:rsidRPr="004D17F5">
        <w:rPr>
          <w:rFonts w:ascii="Times New Roman" w:hAnsi="Times New Roman" w:cs="Times New Roman"/>
        </w:rPr>
        <w:t xml:space="preserve"> from </w:t>
      </w:r>
      <w:r w:rsidR="007F1928" w:rsidRPr="004D17F5">
        <w:rPr>
          <w:rFonts w:ascii="Times New Roman" w:hAnsi="Times New Roman" w:cs="Times New Roman"/>
          <w:b/>
        </w:rPr>
        <w:t>Warm Me</w:t>
      </w:r>
      <w:r w:rsidR="007F1928" w:rsidRPr="004D17F5">
        <w:rPr>
          <w:rFonts w:ascii="Times New Roman" w:hAnsi="Times New Roman" w:cs="Times New Roman"/>
        </w:rPr>
        <w:t xml:space="preserve">, </w:t>
      </w:r>
      <w:r w:rsidRPr="004D17F5">
        <w:rPr>
          <w:rFonts w:ascii="Times New Roman" w:hAnsi="Times New Roman" w:cs="Times New Roman"/>
        </w:rPr>
        <w:t xml:space="preserve">very </w:t>
      </w:r>
      <w:r w:rsidR="007F1928" w:rsidRPr="004D17F5">
        <w:rPr>
          <w:rFonts w:ascii="Times New Roman" w:hAnsi="Times New Roman" w:cs="Times New Roman"/>
        </w:rPr>
        <w:t xml:space="preserve">well. </w:t>
      </w:r>
    </w:p>
    <w:p w14:paraId="3D502ED8" w14:textId="51CEBD2C" w:rsidR="00933814" w:rsidRPr="004D17F5" w:rsidRDefault="007F1928" w:rsidP="0093381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 xml:space="preserve">The leather sneaker trend persists. </w:t>
      </w:r>
      <w:ins w:id="14" w:author="Proofreader" w:date="2018-02-12T09:16:00Z">
        <w:r w:rsidR="00C662CD">
          <w:rPr>
            <w:rFonts w:ascii="Times New Roman" w:hAnsi="Times New Roman" w:cs="Times New Roman"/>
          </w:rPr>
          <w:t>W</w:t>
        </w:r>
      </w:ins>
      <w:r w:rsidRPr="004D17F5">
        <w:rPr>
          <w:rFonts w:ascii="Times New Roman" w:hAnsi="Times New Roman" w:cs="Times New Roman"/>
        </w:rPr>
        <w:t>hite sneakers</w:t>
      </w:r>
      <w:r w:rsidR="00C662CD">
        <w:rPr>
          <w:rFonts w:ascii="Times New Roman" w:hAnsi="Times New Roman" w:cs="Times New Roman"/>
        </w:rPr>
        <w:t xml:space="preserve">, in particular, </w:t>
      </w:r>
      <w:r w:rsidR="002F40A6">
        <w:rPr>
          <w:rFonts w:ascii="Times New Roman" w:hAnsi="Times New Roman" w:cs="Times New Roman"/>
        </w:rPr>
        <w:t>have great sell-throughs</w:t>
      </w:r>
      <w:r w:rsidRPr="004D17F5">
        <w:rPr>
          <w:rFonts w:ascii="Times New Roman" w:hAnsi="Times New Roman" w:cs="Times New Roman"/>
        </w:rPr>
        <w:t xml:space="preserve"> and can easily be combined with most outfits. </w:t>
      </w:r>
    </w:p>
    <w:p w14:paraId="4821D7E7" w14:textId="033C1535" w:rsidR="001855E1" w:rsidRPr="004D17F5" w:rsidRDefault="001855E1" w:rsidP="0093381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From the lifestyle segment</w:t>
      </w:r>
      <w:r w:rsidR="00933814" w:rsidRPr="004D17F5">
        <w:rPr>
          <w:rFonts w:ascii="Times New Roman" w:hAnsi="Times New Roman" w:cs="Times New Roman"/>
        </w:rPr>
        <w:t>,</w:t>
      </w:r>
      <w:r w:rsidRPr="004D17F5">
        <w:rPr>
          <w:rFonts w:ascii="Times New Roman" w:hAnsi="Times New Roman" w:cs="Times New Roman"/>
        </w:rPr>
        <w:t xml:space="preserve"> good water</w:t>
      </w:r>
      <w:r w:rsidR="007F1928" w:rsidRPr="004D17F5">
        <w:rPr>
          <w:rFonts w:ascii="Times New Roman" w:hAnsi="Times New Roman" w:cs="Times New Roman"/>
        </w:rPr>
        <w:t xml:space="preserve"> </w:t>
      </w:r>
      <w:r w:rsidRPr="004D17F5">
        <w:rPr>
          <w:rFonts w:ascii="Times New Roman" w:hAnsi="Times New Roman" w:cs="Times New Roman"/>
        </w:rPr>
        <w:t>bottles</w:t>
      </w:r>
      <w:r w:rsidR="00933814" w:rsidRPr="004D17F5">
        <w:rPr>
          <w:rFonts w:ascii="Times New Roman" w:hAnsi="Times New Roman" w:cs="Times New Roman"/>
        </w:rPr>
        <w:t>,</w:t>
      </w:r>
      <w:r w:rsidRPr="004D17F5">
        <w:rPr>
          <w:rFonts w:ascii="Times New Roman" w:hAnsi="Times New Roman" w:cs="Times New Roman"/>
        </w:rPr>
        <w:t xml:space="preserve"> such as </w:t>
      </w:r>
      <w:r w:rsidR="00933814" w:rsidRPr="004D17F5">
        <w:rPr>
          <w:rFonts w:ascii="Times New Roman" w:hAnsi="Times New Roman" w:cs="Times New Roman"/>
        </w:rPr>
        <w:t>those by</w:t>
      </w:r>
      <w:r w:rsidRPr="004D17F5">
        <w:rPr>
          <w:rFonts w:ascii="Times New Roman" w:hAnsi="Times New Roman" w:cs="Times New Roman"/>
        </w:rPr>
        <w:t xml:space="preserve"> </w:t>
      </w:r>
      <w:r w:rsidRPr="004D17F5">
        <w:rPr>
          <w:rFonts w:ascii="Times New Roman" w:hAnsi="Times New Roman" w:cs="Times New Roman"/>
          <w:b/>
        </w:rPr>
        <w:t>Swell</w:t>
      </w:r>
      <w:r w:rsidRPr="004D17F5">
        <w:rPr>
          <w:rFonts w:ascii="Times New Roman" w:hAnsi="Times New Roman" w:cs="Times New Roman"/>
        </w:rPr>
        <w:t xml:space="preserve">, meaningful socks from </w:t>
      </w:r>
      <w:r w:rsidRPr="004D17F5">
        <w:rPr>
          <w:rFonts w:ascii="Times New Roman" w:hAnsi="Times New Roman" w:cs="Times New Roman"/>
          <w:b/>
        </w:rPr>
        <w:t>ALTO</w:t>
      </w:r>
      <w:r w:rsidRPr="004D17F5">
        <w:rPr>
          <w:rFonts w:ascii="Times New Roman" w:hAnsi="Times New Roman" w:cs="Times New Roman"/>
        </w:rPr>
        <w:t xml:space="preserve"> and the product range from </w:t>
      </w:r>
      <w:r w:rsidRPr="004D17F5">
        <w:rPr>
          <w:rFonts w:ascii="Times New Roman" w:hAnsi="Times New Roman" w:cs="Times New Roman"/>
          <w:b/>
        </w:rPr>
        <w:t>Steamery</w:t>
      </w:r>
      <w:r w:rsidR="004773D9">
        <w:rPr>
          <w:rFonts w:ascii="Times New Roman" w:hAnsi="Times New Roman" w:cs="Times New Roman"/>
        </w:rPr>
        <w:t>, which</w:t>
      </w:r>
      <w:r w:rsidR="00933814" w:rsidRPr="004D17F5">
        <w:rPr>
          <w:rFonts w:ascii="Times New Roman" w:hAnsi="Times New Roman" w:cs="Times New Roman"/>
        </w:rPr>
        <w:t xml:space="preserve"> offers s</w:t>
      </w:r>
      <w:r w:rsidRPr="004D17F5">
        <w:rPr>
          <w:rFonts w:ascii="Times New Roman" w:hAnsi="Times New Roman" w:cs="Times New Roman"/>
        </w:rPr>
        <w:t>teamers of all kind</w:t>
      </w:r>
      <w:ins w:id="15" w:author="Proofreader" w:date="2018-02-12T09:17:00Z">
        <w:r w:rsidR="004773D9">
          <w:rPr>
            <w:rFonts w:ascii="Times New Roman" w:hAnsi="Times New Roman" w:cs="Times New Roman"/>
          </w:rPr>
          <w:t>s</w:t>
        </w:r>
      </w:ins>
      <w:r w:rsidRPr="004D17F5">
        <w:rPr>
          <w:rFonts w:ascii="Times New Roman" w:hAnsi="Times New Roman" w:cs="Times New Roman"/>
        </w:rPr>
        <w:t xml:space="preserve">, especially also hand-held and travel devices. </w:t>
      </w:r>
    </w:p>
    <w:p w14:paraId="5564A50A" w14:textId="77777777" w:rsidR="001855E1" w:rsidRPr="004D17F5" w:rsidRDefault="001855E1" w:rsidP="005A2511">
      <w:pPr>
        <w:rPr>
          <w:rFonts w:ascii="Times New Roman" w:hAnsi="Times New Roman" w:cs="Times New Roman"/>
        </w:rPr>
      </w:pPr>
    </w:p>
    <w:p w14:paraId="111C4E99" w14:textId="77777777" w:rsidR="008715C3" w:rsidRDefault="001855E1" w:rsidP="005A2511">
      <w:p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  <w:b/>
        </w:rPr>
        <w:t>Colors</w:t>
      </w:r>
      <w:r w:rsidRPr="004D17F5">
        <w:rPr>
          <w:rFonts w:ascii="Times New Roman" w:hAnsi="Times New Roman" w:cs="Times New Roman"/>
        </w:rPr>
        <w:t xml:space="preserve">: </w:t>
      </w:r>
    </w:p>
    <w:p w14:paraId="05FFEE85" w14:textId="77777777" w:rsidR="008715C3" w:rsidRPr="008715C3" w:rsidRDefault="008715C3" w:rsidP="008715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8715C3">
        <w:rPr>
          <w:rFonts w:ascii="Times New Roman" w:hAnsi="Times New Roman" w:cs="Times New Roman"/>
        </w:rPr>
        <w:t>Orange</w:t>
      </w:r>
    </w:p>
    <w:p w14:paraId="466E1ADD" w14:textId="77777777" w:rsidR="008715C3" w:rsidRPr="008715C3" w:rsidRDefault="008715C3" w:rsidP="008715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8715C3">
        <w:rPr>
          <w:rFonts w:ascii="Times New Roman" w:hAnsi="Times New Roman" w:cs="Times New Roman"/>
        </w:rPr>
        <w:t>Navy</w:t>
      </w:r>
    </w:p>
    <w:p w14:paraId="0909731F" w14:textId="77777777" w:rsidR="005A2511" w:rsidRPr="008715C3" w:rsidRDefault="008715C3" w:rsidP="008715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8715C3">
        <w:rPr>
          <w:rFonts w:ascii="Times New Roman" w:hAnsi="Times New Roman" w:cs="Times New Roman"/>
        </w:rPr>
        <w:t xml:space="preserve">Yellow </w:t>
      </w:r>
    </w:p>
    <w:p w14:paraId="4A920FC7" w14:textId="77777777" w:rsidR="005A2511" w:rsidRPr="004D17F5" w:rsidRDefault="005A2511" w:rsidP="005A2511">
      <w:pPr>
        <w:rPr>
          <w:rFonts w:ascii="Times New Roman" w:hAnsi="Times New Roman" w:cs="Times New Roman"/>
          <w:color w:val="000000"/>
        </w:rPr>
      </w:pPr>
    </w:p>
    <w:p w14:paraId="607422E0" w14:textId="33064C06" w:rsidR="00933814" w:rsidRPr="004D17F5" w:rsidRDefault="00933814" w:rsidP="005A2511">
      <w:pPr>
        <w:rPr>
          <w:rFonts w:ascii="Times New Roman" w:hAnsi="Times New Roman" w:cs="Times New Roman"/>
          <w:b/>
        </w:rPr>
      </w:pPr>
      <w:r w:rsidRPr="004D17F5">
        <w:rPr>
          <w:rFonts w:ascii="Times New Roman" w:hAnsi="Times New Roman" w:cs="Times New Roman"/>
          <w:b/>
        </w:rPr>
        <w:t xml:space="preserve">Product </w:t>
      </w:r>
      <w:ins w:id="16" w:author="Proofreader" w:date="2018-02-12T09:30:00Z">
        <w:r w:rsidR="00F93B0A">
          <w:rPr>
            <w:rFonts w:ascii="Times New Roman" w:hAnsi="Times New Roman" w:cs="Times New Roman"/>
            <w:b/>
          </w:rPr>
          <w:t>g</w:t>
        </w:r>
      </w:ins>
      <w:r w:rsidRPr="004D17F5">
        <w:rPr>
          <w:rFonts w:ascii="Times New Roman" w:hAnsi="Times New Roman" w:cs="Times New Roman"/>
          <w:b/>
        </w:rPr>
        <w:t>roups</w:t>
      </w:r>
    </w:p>
    <w:p w14:paraId="626AE68E" w14:textId="77777777" w:rsidR="00933814" w:rsidRPr="004D17F5" w:rsidRDefault="001855E1" w:rsidP="005A2511">
      <w:pPr>
        <w:rPr>
          <w:rFonts w:ascii="Times New Roman" w:hAnsi="Times New Roman" w:cs="Times New Roman"/>
          <w:b/>
        </w:rPr>
      </w:pPr>
      <w:r w:rsidRPr="004D17F5">
        <w:rPr>
          <w:rFonts w:ascii="Times New Roman" w:hAnsi="Times New Roman" w:cs="Times New Roman"/>
          <w:b/>
        </w:rPr>
        <w:t xml:space="preserve"> </w:t>
      </w:r>
    </w:p>
    <w:p w14:paraId="3A1BC71A" w14:textId="57849167" w:rsidR="00933814" w:rsidRPr="004D17F5" w:rsidRDefault="00933814" w:rsidP="0093381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Accessories</w:t>
      </w:r>
      <w:ins w:id="17" w:author="Proofreader" w:date="2018-02-12T09:30:00Z">
        <w:r w:rsidR="005A7CB1">
          <w:rPr>
            <w:rFonts w:ascii="Times New Roman" w:hAnsi="Times New Roman" w:cs="Times New Roman"/>
          </w:rPr>
          <w:t>.</w:t>
        </w:r>
      </w:ins>
      <w:r w:rsidRPr="004D17F5">
        <w:rPr>
          <w:rFonts w:ascii="Times New Roman" w:hAnsi="Times New Roman" w:cs="Times New Roman"/>
        </w:rPr>
        <w:t xml:space="preserve"> </w:t>
      </w:r>
    </w:p>
    <w:p w14:paraId="56B21167" w14:textId="2FD33AB8" w:rsidR="00933814" w:rsidRPr="004D17F5" w:rsidRDefault="008715C3" w:rsidP="0093381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7F1928" w:rsidRPr="004D17F5">
        <w:rPr>
          <w:rFonts w:ascii="Times New Roman" w:hAnsi="Times New Roman" w:cs="Times New Roman"/>
        </w:rPr>
        <w:t xml:space="preserve">lot </w:t>
      </w:r>
      <w:r w:rsidR="004773D9">
        <w:rPr>
          <w:rFonts w:ascii="Times New Roman" w:hAnsi="Times New Roman" w:cs="Times New Roman"/>
        </w:rPr>
        <w:t xml:space="preserve">has </w:t>
      </w:r>
      <w:r w:rsidR="007F1928" w:rsidRPr="004D17F5">
        <w:rPr>
          <w:rFonts w:ascii="Times New Roman" w:hAnsi="Times New Roman" w:cs="Times New Roman"/>
        </w:rPr>
        <w:t xml:space="preserve">happened around </w:t>
      </w:r>
      <w:r w:rsidR="00933814" w:rsidRPr="004D17F5">
        <w:rPr>
          <w:rFonts w:ascii="Times New Roman" w:hAnsi="Times New Roman" w:cs="Times New Roman"/>
        </w:rPr>
        <w:t xml:space="preserve">the </w:t>
      </w:r>
      <w:r w:rsidR="007F1928" w:rsidRPr="004D17F5">
        <w:rPr>
          <w:rFonts w:ascii="Times New Roman" w:hAnsi="Times New Roman" w:cs="Times New Roman"/>
        </w:rPr>
        <w:t xml:space="preserve">jacket, as the authentic look continues to be in demand. </w:t>
      </w:r>
    </w:p>
    <w:p w14:paraId="085277E9" w14:textId="569920CB" w:rsidR="00272838" w:rsidRPr="004D17F5" w:rsidRDefault="008715C3" w:rsidP="0093381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F1928" w:rsidRPr="004D17F5">
        <w:rPr>
          <w:rFonts w:ascii="Times New Roman" w:hAnsi="Times New Roman" w:cs="Times New Roman"/>
        </w:rPr>
        <w:t xml:space="preserve">roducts featuring </w:t>
      </w:r>
      <w:r w:rsidR="004773D9">
        <w:rPr>
          <w:rFonts w:ascii="Times New Roman" w:hAnsi="Times New Roman" w:cs="Times New Roman"/>
        </w:rPr>
        <w:t>‘</w:t>
      </w:r>
      <w:r w:rsidRPr="008715C3">
        <w:rPr>
          <w:rFonts w:ascii="Times New Roman" w:hAnsi="Times New Roman" w:cs="Times New Roman"/>
        </w:rPr>
        <w:t>made in [a particular reputable place]</w:t>
      </w:r>
      <w:r w:rsidR="004773D9">
        <w:rPr>
          <w:rFonts w:ascii="Times New Roman" w:hAnsi="Times New Roman" w:cs="Times New Roman"/>
        </w:rPr>
        <w:t>’</w:t>
      </w:r>
      <w:r w:rsidR="007F1928" w:rsidRPr="008715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 w:rsidR="004773D9">
        <w:rPr>
          <w:rFonts w:ascii="Times New Roman" w:hAnsi="Times New Roman" w:cs="Times New Roman"/>
        </w:rPr>
        <w:t>‘</w:t>
      </w:r>
      <w:r>
        <w:rPr>
          <w:rFonts w:ascii="Times New Roman" w:hAnsi="Times New Roman" w:cs="Times New Roman"/>
        </w:rPr>
        <w:t>made by hand</w:t>
      </w:r>
      <w:r w:rsidR="004773D9">
        <w:rPr>
          <w:rFonts w:ascii="Times New Roman" w:hAnsi="Times New Roman" w:cs="Times New Roman"/>
        </w:rPr>
        <w:t>’</w:t>
      </w:r>
      <w:r w:rsidR="007F1928" w:rsidRPr="004D17F5">
        <w:rPr>
          <w:rFonts w:ascii="Times New Roman" w:hAnsi="Times New Roman" w:cs="Times New Roman"/>
        </w:rPr>
        <w:t xml:space="preserve"> work very well. </w:t>
      </w:r>
      <w:r>
        <w:rPr>
          <w:rFonts w:ascii="Times New Roman" w:hAnsi="Times New Roman" w:cs="Times New Roman"/>
        </w:rPr>
        <w:t xml:space="preserve">Whenever </w:t>
      </w:r>
      <w:r w:rsidR="007F1928" w:rsidRPr="004D17F5">
        <w:rPr>
          <w:rFonts w:ascii="Times New Roman" w:hAnsi="Times New Roman" w:cs="Times New Roman"/>
        </w:rPr>
        <w:t xml:space="preserve">they can, </w:t>
      </w:r>
      <w:r>
        <w:rPr>
          <w:rFonts w:ascii="Times New Roman" w:hAnsi="Times New Roman" w:cs="Times New Roman"/>
        </w:rPr>
        <w:t>retailers are buying more responsibly</w:t>
      </w:r>
      <w:ins w:id="18" w:author="Proofreader" w:date="2018-02-12T09:18:00Z">
        <w:r w:rsidR="004773D9">
          <w:rPr>
            <w:rFonts w:ascii="Times New Roman" w:hAnsi="Times New Roman" w:cs="Times New Roman"/>
          </w:rPr>
          <w:t>.</w:t>
        </w:r>
      </w:ins>
      <w:r w:rsidR="001855E1" w:rsidRPr="004D17F5">
        <w:rPr>
          <w:rFonts w:ascii="Times New Roman" w:hAnsi="Times New Roman" w:cs="Times New Roman"/>
        </w:rPr>
        <w:t xml:space="preserve"> </w:t>
      </w:r>
    </w:p>
    <w:p w14:paraId="5ECED0CD" w14:textId="77777777" w:rsidR="001855E1" w:rsidRPr="004D17F5" w:rsidRDefault="001855E1" w:rsidP="005A2511">
      <w:pPr>
        <w:rPr>
          <w:rFonts w:ascii="Times New Roman" w:hAnsi="Times New Roman" w:cs="Times New Roman"/>
        </w:rPr>
      </w:pPr>
    </w:p>
    <w:p w14:paraId="3F2D3A4A" w14:textId="77777777" w:rsidR="00272838" w:rsidRDefault="005A2511" w:rsidP="00B30A2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D17F5">
        <w:rPr>
          <w:rFonts w:ascii="Times New Roman" w:hAnsi="Times New Roman" w:cs="Times New Roman"/>
        </w:rPr>
        <w:br/>
      </w:r>
      <w:r w:rsidR="00B30A24" w:rsidRPr="004D17F5">
        <w:rPr>
          <w:rFonts w:ascii="Times New Roman" w:hAnsi="Times New Roman" w:cs="Times New Roman"/>
          <w:b/>
          <w:color w:val="000000" w:themeColor="text1"/>
        </w:rPr>
        <w:t>TOMORROW</w:t>
      </w:r>
      <w:r w:rsidR="00A83E0E">
        <w:rPr>
          <w:rFonts w:ascii="Times New Roman" w:hAnsi="Times New Roman" w:cs="Times New Roman"/>
          <w:b/>
          <w:color w:val="000000" w:themeColor="text1"/>
        </w:rPr>
        <w:t>, multiple international locations</w:t>
      </w:r>
    </w:p>
    <w:p w14:paraId="4521FF5A" w14:textId="77777777" w:rsidR="008715C3" w:rsidRPr="008715C3" w:rsidRDefault="008715C3" w:rsidP="008715C3">
      <w:pPr>
        <w:jc w:val="center"/>
        <w:rPr>
          <w:rFonts w:ascii="Times New Roman" w:eastAsia="Times New Roman" w:hAnsi="Times New Roman" w:cs="Times New Roman"/>
          <w:lang w:val="en-GB" w:eastAsia="en-GB"/>
        </w:rPr>
      </w:pPr>
      <w:r w:rsidRPr="008715C3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  <w:lang w:val="en-GB" w:eastAsia="en-GB"/>
        </w:rPr>
        <w:t>www.tomorrowltd.com</w:t>
      </w:r>
    </w:p>
    <w:p w14:paraId="444DEAB3" w14:textId="77777777" w:rsidR="005A2511" w:rsidRDefault="005A2511" w:rsidP="007F1928">
      <w:pPr>
        <w:rPr>
          <w:rFonts w:ascii="Times New Roman" w:hAnsi="Times New Roman" w:cs="Times New Roman"/>
          <w:b/>
          <w:color w:val="000000" w:themeColor="text1"/>
        </w:rPr>
      </w:pPr>
    </w:p>
    <w:p w14:paraId="7C31A80B" w14:textId="77777777" w:rsidR="008715C3" w:rsidRPr="004D17F5" w:rsidRDefault="008715C3" w:rsidP="007F1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</w:rPr>
        <w:t>Profile</w:t>
      </w:r>
    </w:p>
    <w:p w14:paraId="1808B817" w14:textId="69F68C17" w:rsidR="0080287B" w:rsidRPr="0062081E" w:rsidRDefault="0080287B" w:rsidP="0080287B">
      <w:pPr>
        <w:rPr>
          <w:rFonts w:ascii="Times New Roman" w:eastAsia="Times New Roman" w:hAnsi="Times New Roman" w:cs="Times New Roman"/>
          <w:lang w:eastAsia="en-GB"/>
        </w:rPr>
      </w:pPr>
      <w:r w:rsidRPr="0062081E">
        <w:rPr>
          <w:rFonts w:ascii="Times New Roman" w:eastAsia="Times New Roman" w:hAnsi="Times New Roman" w:cs="Times New Roman"/>
          <w:color w:val="000000"/>
          <w:lang w:eastAsia="en-GB"/>
        </w:rPr>
        <w:t>Tomorrow Ltd offers a unique blend of digital, sales, consulting, logistic and financial services to a variety of established and upcoming designers and brands.</w:t>
      </w:r>
      <w:r w:rsidR="00B30A24" w:rsidRPr="004D17F5">
        <w:rPr>
          <w:rFonts w:ascii="Times New Roman" w:eastAsia="Times New Roman" w:hAnsi="Times New Roman" w:cs="Times New Roman"/>
          <w:lang w:eastAsia="en-GB"/>
        </w:rPr>
        <w:t xml:space="preserve"> </w:t>
      </w:r>
      <w:r w:rsidR="00B30A24" w:rsidRPr="004D17F5">
        <w:rPr>
          <w:rFonts w:ascii="Times New Roman" w:eastAsia="Times New Roman" w:hAnsi="Times New Roman" w:cs="Times New Roman"/>
          <w:color w:val="000000"/>
          <w:lang w:eastAsia="en-GB"/>
        </w:rPr>
        <w:t>The C</w:t>
      </w:r>
      <w:r w:rsidRPr="0062081E">
        <w:rPr>
          <w:rFonts w:ascii="Times New Roman" w:eastAsia="Times New Roman" w:hAnsi="Times New Roman" w:cs="Times New Roman"/>
          <w:color w:val="000000"/>
          <w:lang w:eastAsia="en-GB"/>
        </w:rPr>
        <w:t xml:space="preserve">ompany's management team has aligned a curated selection of international brands including </w:t>
      </w:r>
      <w:r w:rsidRPr="0062081E">
        <w:rPr>
          <w:rFonts w:ascii="Times New Roman" w:eastAsia="Times New Roman" w:hAnsi="Times New Roman" w:cs="Times New Roman"/>
          <w:b/>
          <w:color w:val="000000"/>
          <w:lang w:eastAsia="en-GB"/>
        </w:rPr>
        <w:t>Marni</w:t>
      </w:r>
      <w:r w:rsidRPr="0062081E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r w:rsidRPr="0062081E">
        <w:rPr>
          <w:rFonts w:ascii="Times New Roman" w:eastAsia="Times New Roman" w:hAnsi="Times New Roman" w:cs="Times New Roman"/>
          <w:b/>
          <w:color w:val="000000"/>
          <w:lang w:eastAsia="en-GB"/>
        </w:rPr>
        <w:t>OAMC</w:t>
      </w:r>
      <w:r w:rsidRPr="0062081E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r w:rsidRPr="0062081E">
        <w:rPr>
          <w:rFonts w:ascii="Times New Roman" w:eastAsia="Times New Roman" w:hAnsi="Times New Roman" w:cs="Times New Roman"/>
          <w:b/>
          <w:color w:val="000000"/>
          <w:lang w:eastAsia="en-GB"/>
        </w:rPr>
        <w:t>A-Cold-Wall</w:t>
      </w:r>
      <w:r w:rsidRPr="0062081E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r w:rsidRPr="0062081E">
        <w:rPr>
          <w:rFonts w:ascii="Times New Roman" w:eastAsia="Times New Roman" w:hAnsi="Times New Roman" w:cs="Times New Roman"/>
          <w:b/>
          <w:color w:val="000000"/>
          <w:lang w:eastAsia="en-GB"/>
        </w:rPr>
        <w:t>Ambush</w:t>
      </w:r>
      <w:r w:rsidRPr="0062081E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r w:rsidRPr="0062081E">
        <w:rPr>
          <w:rFonts w:ascii="Times New Roman" w:eastAsia="Times New Roman" w:hAnsi="Times New Roman" w:cs="Times New Roman"/>
          <w:b/>
          <w:color w:val="000000"/>
          <w:lang w:eastAsia="en-GB"/>
        </w:rPr>
        <w:t>Tibi</w:t>
      </w:r>
      <w:r w:rsidRPr="0062081E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r w:rsidRPr="0062081E">
        <w:rPr>
          <w:rFonts w:ascii="Times New Roman" w:eastAsia="Times New Roman" w:hAnsi="Times New Roman" w:cs="Times New Roman"/>
          <w:b/>
          <w:color w:val="000000"/>
          <w:lang w:eastAsia="en-GB"/>
        </w:rPr>
        <w:t>Facetasm</w:t>
      </w:r>
      <w:r w:rsidRPr="0062081E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r w:rsidRPr="0062081E">
        <w:rPr>
          <w:rFonts w:ascii="Times New Roman" w:eastAsia="Times New Roman" w:hAnsi="Times New Roman" w:cs="Times New Roman"/>
          <w:b/>
          <w:color w:val="000000"/>
          <w:lang w:eastAsia="en-GB"/>
        </w:rPr>
        <w:t>Ports 1961</w:t>
      </w:r>
      <w:r w:rsidR="00B30A24" w:rsidRPr="004D17F5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62081E">
        <w:rPr>
          <w:rFonts w:ascii="Times New Roman" w:eastAsia="Times New Roman" w:hAnsi="Times New Roman" w:cs="Times New Roman"/>
          <w:color w:val="000000"/>
          <w:lang w:eastAsia="en-GB"/>
        </w:rPr>
        <w:t>and others.</w:t>
      </w:r>
      <w:r w:rsidR="00B30A24" w:rsidRPr="004D17F5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62081E">
        <w:rPr>
          <w:rFonts w:ascii="Times New Roman" w:eastAsia="Times New Roman" w:hAnsi="Times New Roman" w:cs="Times New Roman"/>
          <w:color w:val="000000"/>
          <w:lang w:eastAsia="en-GB"/>
        </w:rPr>
        <w:t xml:space="preserve">Tomorrow operates out of offices and </w:t>
      </w:r>
      <w:r w:rsidRPr="0062081E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 xml:space="preserve">showrooms in the world’s five major fashion capitals: London, Milan, Hong Kong, Paris and New York, currently employing 120+ people </w:t>
      </w:r>
      <w:ins w:id="19" w:author="Proofreader" w:date="2018-02-12T09:31:00Z">
        <w:r w:rsidR="005A7CB1">
          <w:rPr>
            <w:rFonts w:ascii="Times New Roman" w:eastAsia="Times New Roman" w:hAnsi="Times New Roman" w:cs="Times New Roman"/>
            <w:color w:val="000000"/>
            <w:lang w:eastAsia="en-GB"/>
          </w:rPr>
          <w:t>o</w:t>
        </w:r>
      </w:ins>
      <w:r w:rsidRPr="0062081E">
        <w:rPr>
          <w:rFonts w:ascii="Times New Roman" w:eastAsia="Times New Roman" w:hAnsi="Times New Roman" w:cs="Times New Roman"/>
          <w:color w:val="000000"/>
          <w:lang w:eastAsia="en-GB"/>
        </w:rPr>
        <w:t xml:space="preserve">n </w:t>
      </w:r>
      <w:ins w:id="20" w:author="Proofreader" w:date="2018-02-12T09:18:00Z">
        <w:r w:rsidR="004773D9">
          <w:rPr>
            <w:rFonts w:ascii="Times New Roman" w:eastAsia="Times New Roman" w:hAnsi="Times New Roman" w:cs="Times New Roman"/>
            <w:color w:val="000000"/>
            <w:lang w:eastAsia="en-GB"/>
          </w:rPr>
          <w:t>four</w:t>
        </w:r>
      </w:ins>
      <w:r w:rsidRPr="0062081E">
        <w:rPr>
          <w:rFonts w:ascii="Times New Roman" w:eastAsia="Times New Roman" w:hAnsi="Times New Roman" w:cs="Times New Roman"/>
          <w:color w:val="000000"/>
          <w:lang w:eastAsia="en-GB"/>
        </w:rPr>
        <w:t xml:space="preserve"> continents.</w:t>
      </w:r>
    </w:p>
    <w:p w14:paraId="218B1B35" w14:textId="77777777" w:rsidR="0080287B" w:rsidRPr="0062081E" w:rsidRDefault="0080287B" w:rsidP="0080287B">
      <w:pPr>
        <w:rPr>
          <w:rFonts w:ascii="Times New Roman" w:eastAsia="Times New Roman" w:hAnsi="Times New Roman" w:cs="Times New Roman"/>
          <w:lang w:eastAsia="en-GB"/>
        </w:rPr>
      </w:pPr>
      <w:r w:rsidRPr="0062081E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709F735A" w14:textId="77777777" w:rsidR="004D17F5" w:rsidRDefault="004D17F5" w:rsidP="0080287B">
      <w:pPr>
        <w:rPr>
          <w:rFonts w:ascii="Times New Roman" w:eastAsia="Times New Roman" w:hAnsi="Times New Roman" w:cs="Times New Roman"/>
          <w:lang w:eastAsia="en-GB"/>
        </w:rPr>
      </w:pPr>
      <w:r w:rsidRPr="002F40A6">
        <w:rPr>
          <w:rFonts w:ascii="Times New Roman" w:eastAsia="Times New Roman" w:hAnsi="Times New Roman" w:cs="Times New Roman"/>
          <w:b/>
          <w:lang w:eastAsia="en-GB"/>
        </w:rPr>
        <w:t>Styles</w:t>
      </w:r>
      <w:r>
        <w:rPr>
          <w:rFonts w:ascii="Times New Roman" w:eastAsia="Times New Roman" w:hAnsi="Times New Roman" w:cs="Times New Roman"/>
          <w:lang w:eastAsia="en-GB"/>
        </w:rPr>
        <w:t xml:space="preserve">: </w:t>
      </w:r>
    </w:p>
    <w:p w14:paraId="30193F41" w14:textId="4B8BF984" w:rsidR="0080287B" w:rsidRPr="004D17F5" w:rsidRDefault="004773D9" w:rsidP="004D17F5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</w:t>
      </w:r>
      <w:r w:rsidR="0080287B" w:rsidRPr="004D17F5">
        <w:rPr>
          <w:rFonts w:ascii="Times New Roman" w:eastAsia="Times New Roman" w:hAnsi="Times New Roman" w:cs="Times New Roman"/>
          <w:lang w:eastAsia="en-GB"/>
        </w:rPr>
        <w:t>rench coats</w:t>
      </w:r>
    </w:p>
    <w:p w14:paraId="539C6852" w14:textId="32693023" w:rsidR="0080287B" w:rsidRPr="004D17F5" w:rsidRDefault="004773D9" w:rsidP="004D17F5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C</w:t>
      </w:r>
      <w:r w:rsidR="0080287B" w:rsidRPr="004D17F5">
        <w:rPr>
          <w:rFonts w:ascii="Times New Roman" w:eastAsia="Times New Roman" w:hAnsi="Times New Roman" w:cs="Times New Roman"/>
          <w:lang w:eastAsia="en-GB"/>
        </w:rPr>
        <w:t>ape coats</w:t>
      </w:r>
    </w:p>
    <w:p w14:paraId="325AE51C" w14:textId="2D87DE8B" w:rsidR="007908A0" w:rsidRPr="007908A0" w:rsidRDefault="004773D9" w:rsidP="007908A0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G</w:t>
      </w:r>
      <w:r w:rsidR="0080287B" w:rsidRPr="004D17F5">
        <w:rPr>
          <w:rFonts w:ascii="Times New Roman" w:eastAsia="Times New Roman" w:hAnsi="Times New Roman" w:cs="Times New Roman"/>
          <w:lang w:eastAsia="en-GB"/>
        </w:rPr>
        <w:t>owns</w:t>
      </w:r>
      <w:r w:rsidR="007908A0">
        <w:rPr>
          <w:rFonts w:ascii="Times New Roman" w:eastAsia="Times New Roman" w:hAnsi="Times New Roman" w:cs="Times New Roman"/>
          <w:lang w:eastAsia="en-GB"/>
        </w:rPr>
        <w:t xml:space="preserve"> – formalwear now </w:t>
      </w:r>
      <w:r w:rsidR="007908A0" w:rsidRPr="007908A0">
        <w:rPr>
          <w:rFonts w:ascii="Times New Roman" w:eastAsia="Times New Roman" w:hAnsi="Times New Roman" w:cs="Times New Roman"/>
          <w:lang w:eastAsia="en-GB"/>
        </w:rPr>
        <w:t>incorporates charm and maximalism</w:t>
      </w:r>
    </w:p>
    <w:p w14:paraId="64143C69" w14:textId="50714A12" w:rsidR="0080287B" w:rsidRPr="004D17F5" w:rsidRDefault="004773D9" w:rsidP="004D17F5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</w:t>
      </w:r>
      <w:r w:rsidR="0080287B" w:rsidRPr="004D17F5">
        <w:rPr>
          <w:rFonts w:ascii="Times New Roman" w:eastAsia="Times New Roman" w:hAnsi="Times New Roman" w:cs="Times New Roman"/>
          <w:lang w:eastAsia="en-GB"/>
        </w:rPr>
        <w:t>uiting</w:t>
      </w:r>
      <w:r w:rsidR="007908A0">
        <w:rPr>
          <w:rFonts w:ascii="Times New Roman" w:eastAsia="Times New Roman" w:hAnsi="Times New Roman" w:cs="Times New Roman"/>
          <w:lang w:eastAsia="en-GB"/>
        </w:rPr>
        <w:t xml:space="preserve"> – which will be worn with…</w:t>
      </w:r>
    </w:p>
    <w:p w14:paraId="775E6ECB" w14:textId="25336AA2" w:rsidR="0080287B" w:rsidRPr="004D17F5" w:rsidRDefault="004773D9" w:rsidP="004D17F5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</w:t>
      </w:r>
      <w:r w:rsidR="0080287B" w:rsidRPr="004D17F5">
        <w:rPr>
          <w:rFonts w:ascii="Times New Roman" w:eastAsia="Times New Roman" w:hAnsi="Times New Roman" w:cs="Times New Roman"/>
          <w:lang w:eastAsia="en-GB"/>
        </w:rPr>
        <w:t>uf</w:t>
      </w:r>
      <w:r w:rsidR="007908A0">
        <w:rPr>
          <w:rFonts w:ascii="Times New Roman" w:eastAsia="Times New Roman" w:hAnsi="Times New Roman" w:cs="Times New Roman"/>
          <w:lang w:eastAsia="en-GB"/>
        </w:rPr>
        <w:t>fer j</w:t>
      </w:r>
      <w:r w:rsidR="0080287B" w:rsidRPr="004D17F5">
        <w:rPr>
          <w:rFonts w:ascii="Times New Roman" w:eastAsia="Times New Roman" w:hAnsi="Times New Roman" w:cs="Times New Roman"/>
          <w:lang w:eastAsia="en-GB"/>
        </w:rPr>
        <w:t>ackets</w:t>
      </w:r>
      <w:r w:rsidR="007908A0">
        <w:rPr>
          <w:rFonts w:ascii="Times New Roman" w:eastAsia="Times New Roman" w:hAnsi="Times New Roman" w:cs="Times New Roman"/>
          <w:lang w:eastAsia="en-GB"/>
        </w:rPr>
        <w:t xml:space="preserve"> – some will be worn with suiting and look very sophisticated</w:t>
      </w:r>
    </w:p>
    <w:p w14:paraId="7CCD5C1A" w14:textId="408E9760" w:rsidR="0080287B" w:rsidRPr="004D17F5" w:rsidRDefault="004773D9" w:rsidP="004D17F5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U</w:t>
      </w:r>
      <w:r w:rsidR="0080287B" w:rsidRPr="004D17F5">
        <w:rPr>
          <w:rFonts w:ascii="Times New Roman" w:eastAsia="Times New Roman" w:hAnsi="Times New Roman" w:cs="Times New Roman"/>
          <w:lang w:eastAsia="en-GB"/>
        </w:rPr>
        <w:t>niform dressing </w:t>
      </w:r>
    </w:p>
    <w:p w14:paraId="6D53431C" w14:textId="77777777" w:rsidR="0080287B" w:rsidRPr="0062081E" w:rsidRDefault="0080287B" w:rsidP="0080287B">
      <w:pPr>
        <w:rPr>
          <w:rFonts w:ascii="Times New Roman" w:eastAsia="Times New Roman" w:hAnsi="Times New Roman" w:cs="Times New Roman"/>
          <w:lang w:eastAsia="en-GB"/>
        </w:rPr>
      </w:pPr>
      <w:r w:rsidRPr="0062081E">
        <w:rPr>
          <w:rFonts w:ascii="Times New Roman" w:eastAsia="Times New Roman" w:hAnsi="Times New Roman" w:cs="Times New Roman"/>
          <w:lang w:eastAsia="en-GB"/>
        </w:rPr>
        <w:t> </w:t>
      </w:r>
    </w:p>
    <w:p w14:paraId="2E427824" w14:textId="77777777" w:rsidR="0080287B" w:rsidRPr="0062081E" w:rsidRDefault="004D17F5" w:rsidP="0080287B">
      <w:pPr>
        <w:rPr>
          <w:rFonts w:ascii="Times New Roman" w:eastAsia="Times New Roman" w:hAnsi="Times New Roman" w:cs="Times New Roman"/>
          <w:lang w:eastAsia="en-GB"/>
        </w:rPr>
      </w:pPr>
      <w:r w:rsidRPr="002F40A6">
        <w:rPr>
          <w:rFonts w:ascii="Times New Roman" w:eastAsia="Times New Roman" w:hAnsi="Times New Roman" w:cs="Times New Roman"/>
          <w:b/>
          <w:lang w:eastAsia="en-GB"/>
        </w:rPr>
        <w:t>Colors and fabrics</w:t>
      </w:r>
      <w:r>
        <w:rPr>
          <w:rFonts w:ascii="Times New Roman" w:eastAsia="Times New Roman" w:hAnsi="Times New Roman" w:cs="Times New Roman"/>
          <w:lang w:eastAsia="en-GB"/>
        </w:rPr>
        <w:t>:</w:t>
      </w:r>
    </w:p>
    <w:p w14:paraId="4707D75E" w14:textId="39522580" w:rsidR="0080287B" w:rsidRPr="004D17F5" w:rsidRDefault="004773D9" w:rsidP="004D17F5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</w:t>
      </w:r>
      <w:r w:rsidR="0080287B" w:rsidRPr="004D17F5">
        <w:rPr>
          <w:rFonts w:ascii="Times New Roman" w:eastAsia="Times New Roman" w:hAnsi="Times New Roman" w:cs="Times New Roman"/>
          <w:lang w:eastAsia="en-GB"/>
        </w:rPr>
        <w:t>lack </w:t>
      </w:r>
    </w:p>
    <w:p w14:paraId="12DE0645" w14:textId="1F75815C" w:rsidR="0080287B" w:rsidRPr="004D17F5" w:rsidRDefault="004773D9" w:rsidP="004D17F5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</w:t>
      </w:r>
      <w:r w:rsidR="0080287B" w:rsidRPr="004D17F5">
        <w:rPr>
          <w:rFonts w:ascii="Times New Roman" w:eastAsia="Times New Roman" w:hAnsi="Times New Roman" w:cs="Times New Roman"/>
          <w:lang w:eastAsia="en-GB"/>
        </w:rPr>
        <w:t>hite</w:t>
      </w:r>
    </w:p>
    <w:p w14:paraId="6AA345BA" w14:textId="79F06270" w:rsidR="0080287B" w:rsidRPr="004D17F5" w:rsidRDefault="004773D9" w:rsidP="004D17F5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</w:t>
      </w:r>
      <w:r w:rsidR="0080287B" w:rsidRPr="004D17F5">
        <w:rPr>
          <w:rFonts w:ascii="Times New Roman" w:eastAsia="Times New Roman" w:hAnsi="Times New Roman" w:cs="Times New Roman"/>
          <w:lang w:eastAsia="en-GB"/>
        </w:rPr>
        <w:t>iping detail</w:t>
      </w:r>
      <w:r w:rsidR="008715C3">
        <w:rPr>
          <w:rFonts w:ascii="Times New Roman" w:eastAsia="Times New Roman" w:hAnsi="Times New Roman" w:cs="Times New Roman"/>
          <w:lang w:eastAsia="en-GB"/>
        </w:rPr>
        <w:t>s</w:t>
      </w:r>
    </w:p>
    <w:p w14:paraId="14B6E769" w14:textId="15FD4F7C" w:rsidR="0080287B" w:rsidRPr="004D17F5" w:rsidRDefault="004773D9" w:rsidP="004D17F5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</w:t>
      </w:r>
      <w:r w:rsidR="0080287B" w:rsidRPr="004D17F5">
        <w:rPr>
          <w:rFonts w:ascii="Times New Roman" w:eastAsia="Times New Roman" w:hAnsi="Times New Roman" w:cs="Times New Roman"/>
          <w:lang w:eastAsia="en-GB"/>
        </w:rPr>
        <w:t>atching prints</w:t>
      </w:r>
    </w:p>
    <w:p w14:paraId="47D85DC4" w14:textId="77777777" w:rsidR="004D17F5" w:rsidRDefault="004D17F5" w:rsidP="0080287B">
      <w:pPr>
        <w:rPr>
          <w:rFonts w:ascii="Times New Roman" w:eastAsia="Times New Roman" w:hAnsi="Times New Roman" w:cs="Times New Roman"/>
          <w:lang w:eastAsia="en-GB"/>
        </w:rPr>
      </w:pPr>
    </w:p>
    <w:p w14:paraId="52921200" w14:textId="77777777" w:rsidR="0080287B" w:rsidRDefault="004D17F5" w:rsidP="0080287B">
      <w:pPr>
        <w:rPr>
          <w:rFonts w:ascii="Times New Roman" w:eastAsia="Times New Roman" w:hAnsi="Times New Roman" w:cs="Times New Roman"/>
          <w:lang w:eastAsia="en-GB"/>
        </w:rPr>
      </w:pPr>
      <w:r w:rsidRPr="002F40A6">
        <w:rPr>
          <w:rFonts w:ascii="Times New Roman" w:eastAsia="Times New Roman" w:hAnsi="Times New Roman" w:cs="Times New Roman"/>
          <w:b/>
          <w:lang w:eastAsia="en-GB"/>
        </w:rPr>
        <w:t>Product categories</w:t>
      </w:r>
      <w:r>
        <w:rPr>
          <w:rFonts w:ascii="Times New Roman" w:eastAsia="Times New Roman" w:hAnsi="Times New Roman" w:cs="Times New Roman"/>
          <w:lang w:eastAsia="en-GB"/>
        </w:rPr>
        <w:t>:</w:t>
      </w:r>
    </w:p>
    <w:p w14:paraId="48C9761F" w14:textId="77777777" w:rsidR="004D17F5" w:rsidRPr="0062081E" w:rsidRDefault="004D17F5" w:rsidP="0080287B">
      <w:pPr>
        <w:rPr>
          <w:rFonts w:ascii="Times New Roman" w:eastAsia="Times New Roman" w:hAnsi="Times New Roman" w:cs="Times New Roman"/>
          <w:lang w:eastAsia="en-GB"/>
        </w:rPr>
      </w:pPr>
    </w:p>
    <w:p w14:paraId="73C56138" w14:textId="31DF17FF" w:rsidR="0080287B" w:rsidRPr="004D17F5" w:rsidRDefault="004773D9" w:rsidP="004D17F5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O</w:t>
      </w:r>
      <w:r w:rsidR="0080287B" w:rsidRPr="004D17F5">
        <w:rPr>
          <w:rFonts w:ascii="Times New Roman" w:eastAsia="Times New Roman" w:hAnsi="Times New Roman" w:cs="Times New Roman"/>
          <w:lang w:eastAsia="en-GB"/>
        </w:rPr>
        <w:t>uterwear/coats</w:t>
      </w:r>
    </w:p>
    <w:p w14:paraId="762F9900" w14:textId="13342E15" w:rsidR="0080287B" w:rsidRPr="004D17F5" w:rsidRDefault="004773D9" w:rsidP="004D17F5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</w:t>
      </w:r>
      <w:r w:rsidR="0080287B" w:rsidRPr="004D17F5">
        <w:rPr>
          <w:rFonts w:ascii="Times New Roman" w:eastAsia="Times New Roman" w:hAnsi="Times New Roman" w:cs="Times New Roman"/>
          <w:lang w:eastAsia="en-GB"/>
        </w:rPr>
        <w:t>uiting</w:t>
      </w:r>
    </w:p>
    <w:p w14:paraId="1B0D985A" w14:textId="56A86435" w:rsidR="0080287B" w:rsidRPr="004D17F5" w:rsidRDefault="004773D9" w:rsidP="004D17F5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D</w:t>
      </w:r>
      <w:r w:rsidR="0080287B" w:rsidRPr="004D17F5">
        <w:rPr>
          <w:rFonts w:ascii="Times New Roman" w:eastAsia="Times New Roman" w:hAnsi="Times New Roman" w:cs="Times New Roman"/>
          <w:lang w:eastAsia="en-GB"/>
        </w:rPr>
        <w:t>resses</w:t>
      </w:r>
    </w:p>
    <w:p w14:paraId="739A7834" w14:textId="77777777" w:rsidR="0080287B" w:rsidRPr="0062081E" w:rsidRDefault="0080287B" w:rsidP="007908A0">
      <w:pPr>
        <w:rPr>
          <w:rFonts w:ascii="Times New Roman" w:eastAsia="Times New Roman" w:hAnsi="Times New Roman" w:cs="Times New Roman"/>
          <w:lang w:eastAsia="en-GB"/>
        </w:rPr>
      </w:pPr>
      <w:r w:rsidRPr="0062081E">
        <w:rPr>
          <w:rFonts w:ascii="Times New Roman" w:eastAsia="Times New Roman" w:hAnsi="Times New Roman" w:cs="Times New Roman"/>
          <w:lang w:eastAsia="en-GB"/>
        </w:rPr>
        <w:t> </w:t>
      </w:r>
    </w:p>
    <w:p w14:paraId="080255FC" w14:textId="77777777" w:rsidR="0080287B" w:rsidRPr="004D17F5" w:rsidRDefault="007908A0" w:rsidP="00370F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</w:t>
      </w:r>
      <w:r w:rsidR="00B30A24" w:rsidRPr="004D17F5">
        <w:rPr>
          <w:rFonts w:ascii="Times New Roman" w:hAnsi="Times New Roman" w:cs="Times New Roman"/>
          <w:b/>
        </w:rPr>
        <w:t>ALPHABET</w:t>
      </w:r>
      <w:r w:rsidR="00A83E0E">
        <w:rPr>
          <w:rFonts w:ascii="Times New Roman" w:hAnsi="Times New Roman" w:cs="Times New Roman"/>
          <w:b/>
        </w:rPr>
        <w:t>, London, UK</w:t>
      </w:r>
    </w:p>
    <w:p w14:paraId="5CA95805" w14:textId="77777777" w:rsidR="007908A0" w:rsidRDefault="006166D6" w:rsidP="007908A0">
      <w:pPr>
        <w:jc w:val="center"/>
      </w:pPr>
      <w:hyperlink r:id="rId9" w:history="1">
        <w:r w:rsidR="007908A0">
          <w:rPr>
            <w:rStyle w:val="Hyperlink"/>
            <w:rFonts w:ascii="Helvetica" w:hAnsi="Helvetica"/>
            <w:sz w:val="18"/>
            <w:szCs w:val="18"/>
          </w:rPr>
          <w:t>www.the-alphabet.co.uk</w:t>
        </w:r>
      </w:hyperlink>
    </w:p>
    <w:p w14:paraId="67A2AFD9" w14:textId="77777777" w:rsidR="00370F66" w:rsidRPr="004D17F5" w:rsidRDefault="00370F66" w:rsidP="007908A0">
      <w:pPr>
        <w:jc w:val="center"/>
        <w:rPr>
          <w:rFonts w:ascii="Times New Roman" w:hAnsi="Times New Roman" w:cs="Times New Roman"/>
          <w:b/>
        </w:rPr>
      </w:pPr>
    </w:p>
    <w:p w14:paraId="67411795" w14:textId="77777777" w:rsidR="007908A0" w:rsidRDefault="007908A0" w:rsidP="00370F66">
      <w:pPr>
        <w:rPr>
          <w:rFonts w:ascii="Times New Roman" w:hAnsi="Times New Roman" w:cs="Times New Roman"/>
        </w:rPr>
      </w:pPr>
    </w:p>
    <w:p w14:paraId="4732A3B8" w14:textId="77777777" w:rsidR="00A83E0E" w:rsidRPr="00A351BE" w:rsidRDefault="00A83E0E" w:rsidP="00370F66">
      <w:pPr>
        <w:rPr>
          <w:rFonts w:ascii="Times New Roman" w:hAnsi="Times New Roman" w:cs="Times New Roman"/>
          <w:b/>
        </w:rPr>
      </w:pPr>
      <w:r w:rsidRPr="00A351BE">
        <w:rPr>
          <w:rFonts w:ascii="Times New Roman" w:hAnsi="Times New Roman" w:cs="Times New Roman"/>
          <w:b/>
        </w:rPr>
        <w:t>Profile</w:t>
      </w:r>
    </w:p>
    <w:p w14:paraId="7CBF9598" w14:textId="77777777" w:rsidR="00A83E0E" w:rsidRDefault="00A83E0E" w:rsidP="00370F66">
      <w:pPr>
        <w:rPr>
          <w:rFonts w:ascii="Times New Roman" w:hAnsi="Times New Roman" w:cs="Times New Roman"/>
        </w:rPr>
      </w:pPr>
    </w:p>
    <w:p w14:paraId="5CDADA8F" w14:textId="011163F4" w:rsidR="00370F66" w:rsidRDefault="00370F66" w:rsidP="00370F66">
      <w:p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The Alphabet is a London</w:t>
      </w:r>
      <w:ins w:id="21" w:author="Proofreader" w:date="2018-02-12T09:32:00Z">
        <w:r w:rsidR="000007B0">
          <w:rPr>
            <w:rFonts w:ascii="Times New Roman" w:hAnsi="Times New Roman" w:cs="Times New Roman"/>
          </w:rPr>
          <w:t>-</w:t>
        </w:r>
      </w:ins>
      <w:r w:rsidRPr="004D17F5">
        <w:rPr>
          <w:rFonts w:ascii="Times New Roman" w:hAnsi="Times New Roman" w:cs="Times New Roman"/>
        </w:rPr>
        <w:t>based multi-brand fashion sales agency created to discover, support and develop independent bra</w:t>
      </w:r>
      <w:r w:rsidR="007908A0">
        <w:rPr>
          <w:rFonts w:ascii="Times New Roman" w:hAnsi="Times New Roman" w:cs="Times New Roman"/>
        </w:rPr>
        <w:t>n</w:t>
      </w:r>
      <w:r w:rsidRPr="004D17F5">
        <w:rPr>
          <w:rFonts w:ascii="Times New Roman" w:hAnsi="Times New Roman" w:cs="Times New Roman"/>
        </w:rPr>
        <w:t>ds with unique profiles. </w:t>
      </w:r>
      <w:r w:rsidR="007908A0">
        <w:rPr>
          <w:rFonts w:ascii="Times New Roman" w:hAnsi="Times New Roman" w:cs="Times New Roman"/>
        </w:rPr>
        <w:t>It provides</w:t>
      </w:r>
      <w:r w:rsidRPr="004D17F5">
        <w:rPr>
          <w:rFonts w:ascii="Times New Roman" w:hAnsi="Times New Roman" w:cs="Times New Roman"/>
        </w:rPr>
        <w:t xml:space="preserve"> strategic and creative business solution</w:t>
      </w:r>
      <w:r w:rsidR="007908A0">
        <w:rPr>
          <w:rFonts w:ascii="Times New Roman" w:hAnsi="Times New Roman" w:cs="Times New Roman"/>
        </w:rPr>
        <w:t>s tailored to each brand</w:t>
      </w:r>
      <w:r w:rsidRPr="004D17F5">
        <w:rPr>
          <w:rFonts w:ascii="Times New Roman" w:hAnsi="Times New Roman" w:cs="Times New Roman"/>
        </w:rPr>
        <w:t>’</w:t>
      </w:r>
      <w:r w:rsidR="007908A0">
        <w:rPr>
          <w:rFonts w:ascii="Times New Roman" w:hAnsi="Times New Roman" w:cs="Times New Roman"/>
        </w:rPr>
        <w:t>s</w:t>
      </w:r>
      <w:r w:rsidRPr="004D17F5">
        <w:rPr>
          <w:rFonts w:ascii="Times New Roman" w:hAnsi="Times New Roman" w:cs="Times New Roman"/>
        </w:rPr>
        <w:t xml:space="preserve"> identity and ethos.</w:t>
      </w:r>
    </w:p>
    <w:p w14:paraId="52FF80FB" w14:textId="77777777" w:rsidR="00370F66" w:rsidRPr="004D17F5" w:rsidRDefault="00370F66" w:rsidP="0080287B">
      <w:pPr>
        <w:rPr>
          <w:rFonts w:ascii="Times New Roman" w:hAnsi="Times New Roman" w:cs="Times New Roman"/>
          <w:b/>
        </w:rPr>
      </w:pPr>
    </w:p>
    <w:p w14:paraId="2F03FFA4" w14:textId="77777777" w:rsidR="00370F66" w:rsidRPr="004D17F5" w:rsidRDefault="00933814" w:rsidP="00370F66">
      <w:pPr>
        <w:rPr>
          <w:rFonts w:ascii="Times New Roman" w:hAnsi="Times New Roman" w:cs="Times New Roman"/>
        </w:rPr>
      </w:pPr>
      <w:r w:rsidRPr="002F40A6">
        <w:rPr>
          <w:rFonts w:ascii="Times New Roman" w:hAnsi="Times New Roman" w:cs="Times New Roman"/>
          <w:b/>
          <w:iCs/>
        </w:rPr>
        <w:t>Styles</w:t>
      </w:r>
      <w:r w:rsidRPr="004D17F5">
        <w:rPr>
          <w:rFonts w:ascii="Times New Roman" w:hAnsi="Times New Roman" w:cs="Times New Roman"/>
          <w:iCs/>
        </w:rPr>
        <w:t>:</w:t>
      </w:r>
    </w:p>
    <w:p w14:paraId="477303FB" w14:textId="53D89613" w:rsidR="00865791" w:rsidRPr="004D17F5" w:rsidRDefault="00865791" w:rsidP="0086579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 xml:space="preserve">The shoulder strap bag category has been getting a lot of attention </w:t>
      </w:r>
    </w:p>
    <w:p w14:paraId="226C8003" w14:textId="37022FF5" w:rsidR="00370F66" w:rsidRPr="004D17F5" w:rsidRDefault="007908A0" w:rsidP="0093381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Customiz</w:t>
      </w:r>
      <w:r w:rsidR="00865791" w:rsidRPr="004D17F5">
        <w:rPr>
          <w:rFonts w:ascii="Times New Roman" w:hAnsi="Times New Roman" w:cs="Times New Roman"/>
        </w:rPr>
        <w:t>ing a style is important: t</w:t>
      </w:r>
      <w:r>
        <w:rPr>
          <w:rFonts w:ascii="Times New Roman" w:hAnsi="Times New Roman" w:cs="Times New Roman"/>
        </w:rPr>
        <w:t>he option to personaliz</w:t>
      </w:r>
      <w:r w:rsidR="00865791" w:rsidRPr="004D17F5">
        <w:rPr>
          <w:rFonts w:ascii="Times New Roman" w:hAnsi="Times New Roman" w:cs="Times New Roman"/>
        </w:rPr>
        <w:t>e your designer handbags has become a steady trend</w:t>
      </w:r>
    </w:p>
    <w:p w14:paraId="3777C609" w14:textId="77777777" w:rsidR="007908A0" w:rsidRDefault="00933814" w:rsidP="0086579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Oversized clothing styles continue to dominate</w:t>
      </w:r>
      <w:r w:rsidR="00370F66" w:rsidRPr="004D17F5">
        <w:rPr>
          <w:rFonts w:ascii="Times New Roman" w:hAnsi="Times New Roman" w:cs="Times New Roman"/>
        </w:rPr>
        <w:t xml:space="preserve"> </w:t>
      </w:r>
    </w:p>
    <w:p w14:paraId="08F52409" w14:textId="77777777" w:rsidR="00370F66" w:rsidRPr="004D17F5" w:rsidRDefault="00370F66" w:rsidP="007908A0">
      <w:pPr>
        <w:pStyle w:val="ListParagraph"/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 </w:t>
      </w:r>
    </w:p>
    <w:p w14:paraId="3F741BCD" w14:textId="77777777" w:rsidR="00370F66" w:rsidRPr="004D17F5" w:rsidRDefault="007908A0" w:rsidP="00370F66">
      <w:pPr>
        <w:rPr>
          <w:rFonts w:ascii="Times New Roman" w:hAnsi="Times New Roman" w:cs="Times New Roman"/>
        </w:rPr>
      </w:pPr>
      <w:r w:rsidRPr="002F40A6">
        <w:rPr>
          <w:rFonts w:ascii="Times New Roman" w:hAnsi="Times New Roman" w:cs="Times New Roman"/>
          <w:b/>
        </w:rPr>
        <w:t>Colors/fabrics</w:t>
      </w:r>
      <w:r>
        <w:rPr>
          <w:rFonts w:ascii="Times New Roman" w:hAnsi="Times New Roman" w:cs="Times New Roman"/>
        </w:rPr>
        <w:t>:</w:t>
      </w:r>
    </w:p>
    <w:p w14:paraId="645B5998" w14:textId="77777777" w:rsidR="00370F66" w:rsidRPr="004D17F5" w:rsidRDefault="00933814" w:rsidP="0093381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Colors: r</w:t>
      </w:r>
      <w:r w:rsidR="00370F66" w:rsidRPr="004D17F5">
        <w:rPr>
          <w:rFonts w:ascii="Times New Roman" w:hAnsi="Times New Roman" w:cs="Times New Roman"/>
        </w:rPr>
        <w:t>ed</w:t>
      </w:r>
      <w:r w:rsidRPr="004D17F5">
        <w:rPr>
          <w:rFonts w:ascii="Times New Roman" w:hAnsi="Times New Roman" w:cs="Times New Roman"/>
        </w:rPr>
        <w:t>, y</w:t>
      </w:r>
      <w:r w:rsidR="00370F66" w:rsidRPr="004D17F5">
        <w:rPr>
          <w:rFonts w:ascii="Times New Roman" w:hAnsi="Times New Roman" w:cs="Times New Roman"/>
        </w:rPr>
        <w:t>ellow</w:t>
      </w:r>
      <w:r w:rsidRPr="004D17F5">
        <w:rPr>
          <w:rFonts w:ascii="Times New Roman" w:hAnsi="Times New Roman" w:cs="Times New Roman"/>
        </w:rPr>
        <w:t>, tinted g</w:t>
      </w:r>
      <w:r w:rsidR="00370F66" w:rsidRPr="004D17F5">
        <w:rPr>
          <w:rFonts w:ascii="Times New Roman" w:hAnsi="Times New Roman" w:cs="Times New Roman"/>
        </w:rPr>
        <w:t>reen</w:t>
      </w:r>
      <w:r w:rsidRPr="004D17F5">
        <w:rPr>
          <w:rFonts w:ascii="Times New Roman" w:hAnsi="Times New Roman" w:cs="Times New Roman"/>
        </w:rPr>
        <w:t>, rich p</w:t>
      </w:r>
      <w:r w:rsidR="00370F66" w:rsidRPr="004D17F5">
        <w:rPr>
          <w:rFonts w:ascii="Times New Roman" w:hAnsi="Times New Roman" w:cs="Times New Roman"/>
        </w:rPr>
        <w:t>urple</w:t>
      </w:r>
      <w:r w:rsidRPr="004D17F5">
        <w:rPr>
          <w:rFonts w:ascii="Times New Roman" w:hAnsi="Times New Roman" w:cs="Times New Roman"/>
        </w:rPr>
        <w:t>; florals</w:t>
      </w:r>
    </w:p>
    <w:p w14:paraId="1F88F90F" w14:textId="77777777" w:rsidR="00933814" w:rsidRDefault="00933814" w:rsidP="000C0BF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Fabrics: jacquard; sheer fabric</w:t>
      </w:r>
    </w:p>
    <w:p w14:paraId="64C769F2" w14:textId="77777777" w:rsidR="007908A0" w:rsidRDefault="007908A0" w:rsidP="007908A0">
      <w:pPr>
        <w:rPr>
          <w:rFonts w:ascii="Times New Roman" w:hAnsi="Times New Roman" w:cs="Times New Roman"/>
        </w:rPr>
      </w:pPr>
    </w:p>
    <w:p w14:paraId="51385D47" w14:textId="77777777" w:rsidR="007908A0" w:rsidRPr="007908A0" w:rsidRDefault="007908A0" w:rsidP="007908A0">
      <w:pPr>
        <w:rPr>
          <w:rFonts w:ascii="Times New Roman" w:hAnsi="Times New Roman" w:cs="Times New Roman"/>
        </w:rPr>
      </w:pPr>
      <w:r w:rsidRPr="002F40A6">
        <w:rPr>
          <w:rFonts w:ascii="Times New Roman" w:hAnsi="Times New Roman" w:cs="Times New Roman"/>
          <w:b/>
        </w:rPr>
        <w:t>Product categories</w:t>
      </w:r>
      <w:r>
        <w:rPr>
          <w:rFonts w:ascii="Times New Roman" w:hAnsi="Times New Roman" w:cs="Times New Roman"/>
        </w:rPr>
        <w:t>:</w:t>
      </w:r>
    </w:p>
    <w:p w14:paraId="7A5F4A00" w14:textId="77777777" w:rsidR="00933814" w:rsidRPr="004D17F5" w:rsidRDefault="00933814" w:rsidP="00933814">
      <w:pPr>
        <w:pStyle w:val="ListParagraph"/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 </w:t>
      </w:r>
    </w:p>
    <w:p w14:paraId="34A6E0B4" w14:textId="77777777" w:rsidR="00370F66" w:rsidRPr="004D17F5" w:rsidRDefault="00933814" w:rsidP="008657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lastRenderedPageBreak/>
        <w:t>Knits</w:t>
      </w:r>
    </w:p>
    <w:p w14:paraId="0107393A" w14:textId="77777777" w:rsidR="00370F66" w:rsidRPr="004D17F5" w:rsidRDefault="00933814" w:rsidP="008657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Denim</w:t>
      </w:r>
    </w:p>
    <w:p w14:paraId="0D2B25C3" w14:textId="77777777" w:rsidR="00865791" w:rsidRPr="004D17F5" w:rsidRDefault="00933814" w:rsidP="008657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Coats</w:t>
      </w:r>
      <w:r w:rsidR="00370F66" w:rsidRPr="004D17F5">
        <w:rPr>
          <w:rFonts w:ascii="Times New Roman" w:hAnsi="Times New Roman" w:cs="Times New Roman"/>
        </w:rPr>
        <w:br/>
      </w:r>
    </w:p>
    <w:p w14:paraId="4B546C74" w14:textId="77777777" w:rsidR="00B30A24" w:rsidRPr="004D17F5" w:rsidRDefault="00B30A24" w:rsidP="0080287B">
      <w:pPr>
        <w:rPr>
          <w:rFonts w:ascii="Times New Roman" w:hAnsi="Times New Roman" w:cs="Times New Roman"/>
        </w:rPr>
      </w:pPr>
    </w:p>
    <w:p w14:paraId="00D16F7B" w14:textId="77777777" w:rsidR="00B30A24" w:rsidRDefault="00A351BE" w:rsidP="00D2236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LIVE</w:t>
      </w:r>
      <w:r w:rsidR="00B30A24" w:rsidRPr="004D17F5">
        <w:rPr>
          <w:rFonts w:ascii="Times New Roman" w:hAnsi="Times New Roman" w:cs="Times New Roman"/>
          <w:b/>
        </w:rPr>
        <w:t>SHOWROOM</w:t>
      </w:r>
      <w:r w:rsidR="00A83E0E">
        <w:rPr>
          <w:rFonts w:ascii="Times New Roman" w:hAnsi="Times New Roman" w:cs="Times New Roman"/>
          <w:b/>
        </w:rPr>
        <w:t>, Moscow, Russia</w:t>
      </w:r>
    </w:p>
    <w:p w14:paraId="7DAE687E" w14:textId="77777777" w:rsidR="00A83E0E" w:rsidRPr="004D17F5" w:rsidRDefault="006166D6" w:rsidP="00D2236B">
      <w:pPr>
        <w:jc w:val="center"/>
        <w:rPr>
          <w:rFonts w:ascii="Times New Roman" w:hAnsi="Times New Roman" w:cs="Times New Roman"/>
          <w:b/>
        </w:rPr>
      </w:pPr>
      <w:hyperlink r:id="rId10" w:history="1">
        <w:r w:rsidR="00A83E0E" w:rsidRPr="00A5003F">
          <w:rPr>
            <w:rStyle w:val="Hyperlink"/>
            <w:rFonts w:ascii="Times New Roman" w:hAnsi="Times New Roman" w:cs="Times New Roman"/>
            <w:b/>
          </w:rPr>
          <w:t>www.liveshowroom.ru</w:t>
        </w:r>
      </w:hyperlink>
      <w:r w:rsidR="00A83E0E">
        <w:rPr>
          <w:rFonts w:ascii="Times New Roman" w:hAnsi="Times New Roman" w:cs="Times New Roman"/>
          <w:b/>
        </w:rPr>
        <w:t xml:space="preserve"> </w:t>
      </w:r>
    </w:p>
    <w:p w14:paraId="26EBAD6D" w14:textId="77777777" w:rsidR="00D2236B" w:rsidRPr="004D17F5" w:rsidRDefault="00D2236B" w:rsidP="0080287B">
      <w:pPr>
        <w:rPr>
          <w:rFonts w:ascii="Times New Roman" w:hAnsi="Times New Roman" w:cs="Times New Roman"/>
          <w:b/>
        </w:rPr>
      </w:pPr>
    </w:p>
    <w:p w14:paraId="3A68F328" w14:textId="77777777" w:rsidR="00D2236B" w:rsidRDefault="00D2236B" w:rsidP="00D2236B">
      <w:pPr>
        <w:rPr>
          <w:rFonts w:ascii="Times New Roman" w:eastAsia="Times New Roman" w:hAnsi="Times New Roman" w:cs="Times New Roman"/>
          <w:color w:val="000000"/>
          <w:lang w:eastAsia="en-GB"/>
        </w:rPr>
      </w:pPr>
      <w:r w:rsidRPr="004D17F5">
        <w:rPr>
          <w:rFonts w:ascii="Times New Roman" w:eastAsia="Times New Roman" w:hAnsi="Times New Roman" w:cs="Times New Roman"/>
          <w:b/>
          <w:color w:val="000000"/>
          <w:lang w:eastAsia="en-GB"/>
        </w:rPr>
        <w:t>Profile</w:t>
      </w:r>
    </w:p>
    <w:p w14:paraId="67452716" w14:textId="77777777" w:rsidR="008715C3" w:rsidRPr="004D17F5" w:rsidRDefault="008715C3" w:rsidP="00D2236B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62F963DC" w14:textId="77777777" w:rsidR="00D2236B" w:rsidRDefault="00D2236B" w:rsidP="00D2236B">
      <w:pPr>
        <w:rPr>
          <w:rFonts w:ascii="Times New Roman" w:eastAsia="Times New Roman" w:hAnsi="Times New Roman" w:cs="Times New Roman"/>
          <w:color w:val="000000"/>
          <w:lang w:eastAsia="en-GB"/>
        </w:rPr>
      </w:pPr>
      <w:r w:rsidRPr="00D2236B">
        <w:rPr>
          <w:rFonts w:ascii="Times New Roman" w:eastAsia="Times New Roman" w:hAnsi="Times New Roman" w:cs="Times New Roman"/>
          <w:color w:val="000000"/>
          <w:lang w:eastAsia="en-GB"/>
        </w:rPr>
        <w:t xml:space="preserve">Liveshowroom was founded in the late 90s by sisters Nastya and Dunia Gronina. </w:t>
      </w:r>
      <w:r w:rsidR="00A83E0E">
        <w:rPr>
          <w:rFonts w:ascii="Times New Roman" w:eastAsia="Times New Roman" w:hAnsi="Times New Roman" w:cs="Times New Roman"/>
          <w:color w:val="000000"/>
          <w:lang w:eastAsia="en-GB"/>
        </w:rPr>
        <w:t>Over the last</w:t>
      </w:r>
      <w:r w:rsidRPr="00D2236B">
        <w:rPr>
          <w:rFonts w:ascii="Times New Roman" w:eastAsia="Times New Roman" w:hAnsi="Times New Roman" w:cs="Times New Roman"/>
          <w:color w:val="000000"/>
          <w:lang w:eastAsia="en-GB"/>
        </w:rPr>
        <w:t xml:space="preserve"> 20 years</w:t>
      </w:r>
      <w:r w:rsidR="00A351B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D2236B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A83E0E">
        <w:rPr>
          <w:rFonts w:ascii="Times New Roman" w:eastAsia="Times New Roman" w:hAnsi="Times New Roman" w:cs="Times New Roman"/>
          <w:color w:val="000000"/>
          <w:lang w:eastAsia="en-GB"/>
        </w:rPr>
        <w:t>it has collaborated</w:t>
      </w:r>
      <w:r w:rsidRPr="00D2236B">
        <w:rPr>
          <w:rFonts w:ascii="Times New Roman" w:eastAsia="Times New Roman" w:hAnsi="Times New Roman" w:cs="Times New Roman"/>
          <w:color w:val="000000"/>
          <w:lang w:eastAsia="en-GB"/>
        </w:rPr>
        <w:t xml:space="preserve"> with numerous brands and </w:t>
      </w:r>
      <w:r w:rsidR="00A351BE">
        <w:rPr>
          <w:rFonts w:ascii="Times New Roman" w:eastAsia="Times New Roman" w:hAnsi="Times New Roman" w:cs="Times New Roman"/>
          <w:color w:val="000000"/>
          <w:lang w:eastAsia="en-GB"/>
        </w:rPr>
        <w:t xml:space="preserve">hundreds of </w:t>
      </w:r>
      <w:r w:rsidRPr="00D2236B">
        <w:rPr>
          <w:rFonts w:ascii="Times New Roman" w:eastAsia="Times New Roman" w:hAnsi="Times New Roman" w:cs="Times New Roman"/>
          <w:color w:val="000000"/>
          <w:lang w:eastAsia="en-GB"/>
        </w:rPr>
        <w:t>retail players</w:t>
      </w:r>
      <w:r w:rsidR="00A351BE">
        <w:rPr>
          <w:rFonts w:ascii="Times New Roman" w:eastAsia="Times New Roman" w:hAnsi="Times New Roman" w:cs="Times New Roman"/>
          <w:color w:val="000000"/>
          <w:lang w:eastAsia="en-GB"/>
        </w:rPr>
        <w:t xml:space="preserve"> spanning several countries and multiple product categories</w:t>
      </w:r>
      <w:r w:rsidRPr="00D2236B">
        <w:rPr>
          <w:rFonts w:ascii="Times New Roman" w:eastAsia="Times New Roman" w:hAnsi="Times New Roman" w:cs="Times New Roman"/>
          <w:color w:val="000000"/>
          <w:lang w:eastAsia="en-GB"/>
        </w:rPr>
        <w:t>. At present</w:t>
      </w:r>
      <w:r w:rsidR="00A351B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D2236B">
        <w:rPr>
          <w:rFonts w:ascii="Times New Roman" w:eastAsia="Times New Roman" w:hAnsi="Times New Roman" w:cs="Times New Roman"/>
          <w:color w:val="000000"/>
          <w:lang w:eastAsia="en-GB"/>
        </w:rPr>
        <w:t xml:space="preserve"> Liveshowroom </w:t>
      </w:r>
      <w:r w:rsidR="00A351BE">
        <w:rPr>
          <w:rFonts w:ascii="Times New Roman" w:eastAsia="Times New Roman" w:hAnsi="Times New Roman" w:cs="Times New Roman"/>
          <w:color w:val="000000"/>
          <w:lang w:eastAsia="en-GB"/>
        </w:rPr>
        <w:t>specializes i</w:t>
      </w:r>
      <w:r w:rsidRPr="00D2236B">
        <w:rPr>
          <w:rFonts w:ascii="Times New Roman" w:eastAsia="Times New Roman" w:hAnsi="Times New Roman" w:cs="Times New Roman"/>
          <w:color w:val="000000"/>
          <w:lang w:eastAsia="en-GB"/>
        </w:rPr>
        <w:t xml:space="preserve">n representing </w:t>
      </w:r>
      <w:r w:rsidR="00A351BE">
        <w:rPr>
          <w:rFonts w:ascii="Times New Roman" w:eastAsia="Times New Roman" w:hAnsi="Times New Roman" w:cs="Times New Roman"/>
          <w:color w:val="000000"/>
          <w:lang w:eastAsia="en-GB"/>
        </w:rPr>
        <w:t xml:space="preserve">Italian and international high-end </w:t>
      </w:r>
      <w:r w:rsidRPr="00D2236B">
        <w:rPr>
          <w:rFonts w:ascii="Times New Roman" w:eastAsia="Times New Roman" w:hAnsi="Times New Roman" w:cs="Times New Roman"/>
          <w:color w:val="000000"/>
          <w:lang w:eastAsia="en-GB"/>
        </w:rPr>
        <w:t xml:space="preserve">footwear and accessories brands </w:t>
      </w:r>
      <w:r w:rsidR="00A351BE">
        <w:rPr>
          <w:rFonts w:ascii="Times New Roman" w:eastAsia="Times New Roman" w:hAnsi="Times New Roman" w:cs="Times New Roman"/>
          <w:color w:val="000000"/>
          <w:lang w:eastAsia="en-GB"/>
        </w:rPr>
        <w:t>in the</w:t>
      </w:r>
      <w:r w:rsidRPr="00D2236B">
        <w:rPr>
          <w:rFonts w:ascii="Times New Roman" w:eastAsia="Times New Roman" w:hAnsi="Times New Roman" w:cs="Times New Roman"/>
          <w:color w:val="000000"/>
          <w:lang w:eastAsia="en-GB"/>
        </w:rPr>
        <w:t xml:space="preserve"> po</w:t>
      </w:r>
      <w:r w:rsidR="00A351BE">
        <w:rPr>
          <w:rFonts w:ascii="Times New Roman" w:eastAsia="Times New Roman" w:hAnsi="Times New Roman" w:cs="Times New Roman"/>
          <w:color w:val="000000"/>
          <w:lang w:eastAsia="en-GB"/>
        </w:rPr>
        <w:t>st-Soviet space. These lines have a strong product focus,</w:t>
      </w:r>
      <w:r w:rsidRPr="00D2236B">
        <w:rPr>
          <w:rFonts w:ascii="Times New Roman" w:eastAsia="Times New Roman" w:hAnsi="Times New Roman" w:cs="Times New Roman"/>
          <w:color w:val="000000"/>
          <w:lang w:eastAsia="en-GB"/>
        </w:rPr>
        <w:t xml:space="preserve"> maintaining high level</w:t>
      </w:r>
      <w:r w:rsidR="00A351BE">
        <w:rPr>
          <w:rFonts w:ascii="Times New Roman" w:eastAsia="Times New Roman" w:hAnsi="Times New Roman" w:cs="Times New Roman"/>
          <w:color w:val="000000"/>
          <w:lang w:eastAsia="en-GB"/>
        </w:rPr>
        <w:t>s</w:t>
      </w:r>
      <w:r w:rsidRPr="00D2236B">
        <w:rPr>
          <w:rFonts w:ascii="Times New Roman" w:eastAsia="Times New Roman" w:hAnsi="Times New Roman" w:cs="Times New Roman"/>
          <w:color w:val="000000"/>
          <w:lang w:eastAsia="en-GB"/>
        </w:rPr>
        <w:t xml:space="preserve"> of craft and design. </w:t>
      </w:r>
    </w:p>
    <w:p w14:paraId="1478EC34" w14:textId="77777777" w:rsidR="00A351BE" w:rsidRPr="004D17F5" w:rsidRDefault="00A351BE" w:rsidP="00D2236B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E0A5556" w14:textId="77777777" w:rsidR="00D2236B" w:rsidRPr="00D2236B" w:rsidRDefault="00D2236B" w:rsidP="00D2236B">
      <w:pPr>
        <w:rPr>
          <w:rFonts w:ascii="Times New Roman" w:eastAsia="Times New Roman" w:hAnsi="Times New Roman" w:cs="Times New Roman"/>
          <w:lang w:eastAsia="en-GB"/>
        </w:rPr>
      </w:pPr>
      <w:r w:rsidRPr="002F40A6">
        <w:rPr>
          <w:rFonts w:ascii="Times New Roman" w:eastAsia="Times New Roman" w:hAnsi="Times New Roman" w:cs="Times New Roman"/>
          <w:b/>
          <w:lang w:eastAsia="en-GB"/>
        </w:rPr>
        <w:t>Styles</w:t>
      </w:r>
      <w:r w:rsidRPr="004D17F5">
        <w:rPr>
          <w:rFonts w:ascii="Times New Roman" w:eastAsia="Times New Roman" w:hAnsi="Times New Roman" w:cs="Times New Roman"/>
          <w:lang w:eastAsia="en-GB"/>
        </w:rPr>
        <w:t>:</w:t>
      </w:r>
    </w:p>
    <w:p w14:paraId="6D78CB43" w14:textId="5812F560" w:rsidR="00D2236B" w:rsidRPr="004D17F5" w:rsidRDefault="007908A0" w:rsidP="00865791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All kinds of </w:t>
      </w:r>
      <w:r w:rsidR="00D2236B" w:rsidRPr="004D17F5">
        <w:rPr>
          <w:rFonts w:ascii="Times New Roman" w:eastAsia="Times New Roman" w:hAnsi="Times New Roman" w:cs="Times New Roman"/>
          <w:color w:val="000000"/>
          <w:lang w:eastAsia="en-GB"/>
        </w:rPr>
        <w:t>sport</w:t>
      </w:r>
      <w:r>
        <w:rPr>
          <w:rFonts w:ascii="Times New Roman" w:eastAsia="Times New Roman" w:hAnsi="Times New Roman" w:cs="Times New Roman"/>
          <w:color w:val="000000"/>
          <w:lang w:eastAsia="en-GB"/>
        </w:rPr>
        <w:t>y</w:t>
      </w:r>
      <w:r w:rsidR="00D2236B" w:rsidRPr="004D17F5">
        <w:rPr>
          <w:rFonts w:ascii="Times New Roman" w:eastAsia="Times New Roman" w:hAnsi="Times New Roman" w:cs="Times New Roman"/>
          <w:color w:val="000000"/>
          <w:lang w:eastAsia="en-GB"/>
        </w:rPr>
        <w:t xml:space="preserve"> and casual. The final client wants to be warm and comfortable through the Russian winter. </w:t>
      </w:r>
      <w:r w:rsidR="00AA670E">
        <w:rPr>
          <w:rFonts w:ascii="Times New Roman" w:eastAsia="Times New Roman" w:hAnsi="Times New Roman" w:cs="Times New Roman"/>
          <w:color w:val="000000"/>
          <w:lang w:eastAsia="en-GB"/>
        </w:rPr>
        <w:t>As</w:t>
      </w:r>
      <w:r w:rsidR="00D2236B" w:rsidRPr="004D17F5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BF45FB" w:rsidRPr="004D17F5">
        <w:rPr>
          <w:rFonts w:ascii="Times New Roman" w:eastAsia="Times New Roman" w:hAnsi="Times New Roman" w:cs="Times New Roman"/>
          <w:color w:val="000000"/>
          <w:lang w:eastAsia="en-GB"/>
        </w:rPr>
        <w:t xml:space="preserve">sneakers </w:t>
      </w:r>
      <w:r w:rsidR="00AA670E">
        <w:rPr>
          <w:rFonts w:ascii="Times New Roman" w:eastAsia="Times New Roman" w:hAnsi="Times New Roman" w:cs="Times New Roman"/>
          <w:color w:val="000000"/>
          <w:lang w:eastAsia="en-GB"/>
        </w:rPr>
        <w:t xml:space="preserve">currently </w:t>
      </w:r>
      <w:r w:rsidR="00D2236B" w:rsidRPr="004D17F5">
        <w:rPr>
          <w:rFonts w:ascii="Times New Roman" w:eastAsia="Times New Roman" w:hAnsi="Times New Roman" w:cs="Times New Roman"/>
          <w:color w:val="000000"/>
          <w:lang w:eastAsia="en-GB"/>
        </w:rPr>
        <w:t xml:space="preserve">reign </w:t>
      </w:r>
      <w:r w:rsidR="00BF45FB">
        <w:rPr>
          <w:rFonts w:ascii="Times New Roman" w:eastAsia="Times New Roman" w:hAnsi="Times New Roman" w:cs="Times New Roman"/>
          <w:color w:val="000000"/>
          <w:lang w:eastAsia="en-GB"/>
        </w:rPr>
        <w:t>supreme</w:t>
      </w:r>
      <w:r w:rsidR="00D2236B" w:rsidRPr="004D17F5">
        <w:rPr>
          <w:rFonts w:ascii="Times New Roman" w:eastAsia="Times New Roman" w:hAnsi="Times New Roman" w:cs="Times New Roman"/>
          <w:color w:val="000000"/>
          <w:lang w:eastAsia="en-GB"/>
        </w:rPr>
        <w:t xml:space="preserve">, a classical menswear shoe with a normal leather sole is actually becoming a rare fashion forward statement! </w:t>
      </w:r>
    </w:p>
    <w:p w14:paraId="4E1AAF77" w14:textId="66AF2DFC" w:rsidR="00D2236B" w:rsidRPr="004D17F5" w:rsidRDefault="007908A0" w:rsidP="00865791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Massive soles are a winner: </w:t>
      </w:r>
      <w:r w:rsidR="00D2236B" w:rsidRPr="004D17F5">
        <w:rPr>
          <w:rFonts w:ascii="Times New Roman" w:eastAsia="Times New Roman" w:hAnsi="Times New Roman" w:cs="Times New Roman"/>
          <w:color w:val="000000"/>
          <w:lang w:eastAsia="en-GB"/>
        </w:rPr>
        <w:t xml:space="preserve">you have </w:t>
      </w:r>
      <w:r w:rsidR="00CB4F6F">
        <w:rPr>
          <w:rFonts w:ascii="Times New Roman" w:eastAsia="Times New Roman" w:hAnsi="Times New Roman" w:cs="Times New Roman"/>
          <w:color w:val="000000"/>
          <w:lang w:eastAsia="en-GB"/>
        </w:rPr>
        <w:t>the</w:t>
      </w:r>
      <w:r w:rsidR="00D2236B" w:rsidRPr="004D17F5">
        <w:rPr>
          <w:rFonts w:ascii="Times New Roman" w:eastAsia="Times New Roman" w:hAnsi="Times New Roman" w:cs="Times New Roman"/>
          <w:color w:val="000000"/>
          <w:lang w:eastAsia="en-GB"/>
        </w:rPr>
        <w:t xml:space="preserve"> feeling y</w:t>
      </w:r>
      <w:r>
        <w:rPr>
          <w:rFonts w:ascii="Times New Roman" w:eastAsia="Times New Roman" w:hAnsi="Times New Roman" w:cs="Times New Roman"/>
          <w:color w:val="000000"/>
          <w:lang w:eastAsia="en-GB"/>
        </w:rPr>
        <w:t>ou know what you are paying for</w:t>
      </w:r>
      <w:r w:rsidR="00A83E0E">
        <w:rPr>
          <w:rFonts w:ascii="Times New Roman" w:eastAsia="Times New Roman" w:hAnsi="Times New Roman" w:cs="Times New Roman"/>
          <w:color w:val="000000"/>
          <w:lang w:eastAsia="en-GB"/>
        </w:rPr>
        <w:t>!</w:t>
      </w:r>
    </w:p>
    <w:p w14:paraId="70CA583F" w14:textId="07C9E051" w:rsidR="00865791" w:rsidRPr="004D17F5" w:rsidRDefault="00865791" w:rsidP="00865791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4D17F5">
        <w:rPr>
          <w:rFonts w:ascii="Times New Roman" w:eastAsia="Times New Roman" w:hAnsi="Times New Roman" w:cs="Times New Roman"/>
          <w:color w:val="000000"/>
          <w:lang w:eastAsia="en-GB"/>
        </w:rPr>
        <w:t>High boots for women, be it an over-the-knee stretch model or a more voluminous ¾ length style. Their price is higher, which means they can potentially raise the average spend in the store – something every buyer will welcome!</w:t>
      </w:r>
    </w:p>
    <w:p w14:paraId="1DA857EF" w14:textId="0219C545" w:rsidR="00865791" w:rsidRDefault="00865791" w:rsidP="00865791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4D17F5">
        <w:rPr>
          <w:rFonts w:ascii="Times New Roman" w:eastAsia="Times New Roman" w:hAnsi="Times New Roman" w:cs="Times New Roman"/>
          <w:color w:val="000000"/>
          <w:lang w:eastAsia="en-GB"/>
        </w:rPr>
        <w:t>The Beatles boot (with two elastic straps)</w:t>
      </w:r>
      <w:ins w:id="22" w:author="Proofreader" w:date="2018-02-12T09:21:00Z">
        <w:r w:rsidR="00717E1B">
          <w:rPr>
            <w:rFonts w:ascii="Times New Roman" w:eastAsia="Times New Roman" w:hAnsi="Times New Roman" w:cs="Times New Roman"/>
            <w:color w:val="000000"/>
            <w:lang w:eastAsia="en-GB"/>
          </w:rPr>
          <w:t>.</w:t>
        </w:r>
      </w:ins>
      <w:r w:rsidRPr="004D17F5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5E4226CB" w14:textId="4B333D77" w:rsidR="00865791" w:rsidRPr="00A351BE" w:rsidRDefault="00A83E0E" w:rsidP="00A351BE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Hiker boots in every price segment</w:t>
      </w:r>
      <w:ins w:id="23" w:author="Proofreader" w:date="2018-02-12T09:21:00Z">
        <w:r w:rsidR="00717E1B">
          <w:rPr>
            <w:rFonts w:ascii="Times New Roman" w:eastAsia="Times New Roman" w:hAnsi="Times New Roman" w:cs="Times New Roman"/>
            <w:color w:val="000000"/>
            <w:lang w:eastAsia="en-GB"/>
          </w:rPr>
          <w:t>.</w:t>
        </w:r>
      </w:ins>
    </w:p>
    <w:p w14:paraId="2AD711B7" w14:textId="77777777" w:rsidR="00D2236B" w:rsidRPr="00D2236B" w:rsidRDefault="00D2236B" w:rsidP="00D2236B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17CF5666" w14:textId="77777777" w:rsidR="00D2236B" w:rsidRPr="00D2236B" w:rsidRDefault="00D2236B" w:rsidP="00D2236B">
      <w:pPr>
        <w:rPr>
          <w:rFonts w:ascii="Times New Roman" w:eastAsia="Times New Roman" w:hAnsi="Times New Roman" w:cs="Times New Roman"/>
          <w:color w:val="000000"/>
          <w:lang w:eastAsia="en-GB"/>
        </w:rPr>
      </w:pPr>
      <w:r w:rsidRPr="002F40A6">
        <w:rPr>
          <w:rFonts w:ascii="Times New Roman" w:eastAsia="Times New Roman" w:hAnsi="Times New Roman" w:cs="Times New Roman"/>
          <w:b/>
          <w:color w:val="000000"/>
          <w:lang w:eastAsia="en-GB"/>
        </w:rPr>
        <w:t>Colors/materials</w:t>
      </w:r>
      <w:r w:rsidRPr="004D17F5">
        <w:rPr>
          <w:rFonts w:ascii="Times New Roman" w:eastAsia="Times New Roman" w:hAnsi="Times New Roman" w:cs="Times New Roman"/>
          <w:color w:val="000000"/>
          <w:lang w:eastAsia="en-GB"/>
        </w:rPr>
        <w:t>:</w:t>
      </w:r>
    </w:p>
    <w:p w14:paraId="08325462" w14:textId="3D3F9490" w:rsidR="00D2236B" w:rsidRPr="004D17F5" w:rsidRDefault="00D2236B" w:rsidP="00865791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4D17F5">
        <w:rPr>
          <w:rFonts w:ascii="Times New Roman" w:eastAsia="Times New Roman" w:hAnsi="Times New Roman" w:cs="Times New Roman"/>
          <w:color w:val="000000"/>
          <w:lang w:eastAsia="en-GB"/>
        </w:rPr>
        <w:t xml:space="preserve">Patent leather is </w:t>
      </w:r>
      <w:r w:rsidR="00717E1B">
        <w:rPr>
          <w:rFonts w:ascii="Times New Roman" w:eastAsia="Times New Roman" w:hAnsi="Times New Roman" w:cs="Times New Roman"/>
          <w:color w:val="000000"/>
          <w:lang w:eastAsia="en-GB"/>
        </w:rPr>
        <w:t>experiencing</w:t>
      </w:r>
      <w:r w:rsidR="00717E1B" w:rsidRPr="004D17F5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4D17F5">
        <w:rPr>
          <w:rFonts w:ascii="Times New Roman" w:eastAsia="Times New Roman" w:hAnsi="Times New Roman" w:cs="Times New Roman"/>
          <w:color w:val="000000"/>
          <w:lang w:eastAsia="en-GB"/>
        </w:rPr>
        <w:t>a comeback, but not with a mirror gloss this time – rather, with a vintage</w:t>
      </w:r>
      <w:r w:rsidR="0035446C" w:rsidRPr="004D17F5">
        <w:rPr>
          <w:rFonts w:ascii="Times New Roman" w:eastAsia="Times New Roman" w:hAnsi="Times New Roman" w:cs="Times New Roman"/>
          <w:color w:val="000000"/>
          <w:lang w:eastAsia="en-GB"/>
        </w:rPr>
        <w:t xml:space="preserve"> feel</w:t>
      </w:r>
    </w:p>
    <w:p w14:paraId="0DDBF877" w14:textId="77777777" w:rsidR="00D2236B" w:rsidRPr="004D17F5" w:rsidRDefault="00D2236B" w:rsidP="00865791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4D17F5">
        <w:rPr>
          <w:rFonts w:ascii="Times New Roman" w:eastAsia="Times New Roman" w:hAnsi="Times New Roman" w:cs="Times New Roman"/>
          <w:color w:val="000000"/>
          <w:lang w:eastAsia="en-GB"/>
        </w:rPr>
        <w:t>The fur stays strong</w:t>
      </w:r>
      <w:r w:rsidR="00865791" w:rsidRPr="004D17F5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r w:rsidR="007908A0">
        <w:rPr>
          <w:rFonts w:ascii="Times New Roman" w:eastAsia="Times New Roman" w:hAnsi="Times New Roman" w:cs="Times New Roman"/>
          <w:color w:val="000000"/>
          <w:lang w:eastAsia="en-GB"/>
        </w:rPr>
        <w:t>in all variations and colors</w:t>
      </w:r>
      <w:r w:rsidRPr="004D17F5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4AD79DEF" w14:textId="77777777" w:rsidR="00865791" w:rsidRPr="004D17F5" w:rsidRDefault="00D2236B" w:rsidP="00865791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4D17F5">
        <w:rPr>
          <w:rFonts w:ascii="Times New Roman" w:eastAsia="Times New Roman" w:hAnsi="Times New Roman" w:cs="Times New Roman"/>
          <w:color w:val="000000"/>
          <w:lang w:eastAsia="en-GB"/>
        </w:rPr>
        <w:t xml:space="preserve">Gold and silver </w:t>
      </w:r>
    </w:p>
    <w:p w14:paraId="4CD2B636" w14:textId="77777777" w:rsidR="00865791" w:rsidRPr="004D17F5" w:rsidRDefault="00D2236B" w:rsidP="00865791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lang w:eastAsia="en-GB"/>
        </w:rPr>
      </w:pPr>
      <w:r w:rsidRPr="004D17F5">
        <w:rPr>
          <w:rFonts w:ascii="Times New Roman" w:eastAsia="Times New Roman" w:hAnsi="Times New Roman" w:cs="Times New Roman"/>
          <w:color w:val="000000"/>
          <w:lang w:eastAsia="en-GB"/>
        </w:rPr>
        <w:t>Slightly mutated animal pri</w:t>
      </w:r>
      <w:r w:rsidR="007908A0">
        <w:rPr>
          <w:rFonts w:ascii="Times New Roman" w:eastAsia="Times New Roman" w:hAnsi="Times New Roman" w:cs="Times New Roman"/>
          <w:color w:val="000000"/>
          <w:lang w:eastAsia="en-GB"/>
        </w:rPr>
        <w:t>nts are welcomed by most buyers</w:t>
      </w:r>
      <w:r w:rsidRPr="004D17F5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4AA50E08" w14:textId="77777777" w:rsidR="00D2236B" w:rsidRPr="00D2236B" w:rsidRDefault="00D2236B" w:rsidP="00D2236B">
      <w:pPr>
        <w:rPr>
          <w:rFonts w:ascii="Times New Roman" w:eastAsia="Times New Roman" w:hAnsi="Times New Roman" w:cs="Times New Roman"/>
          <w:lang w:eastAsia="en-GB"/>
        </w:rPr>
      </w:pPr>
    </w:p>
    <w:p w14:paraId="39182FA2" w14:textId="77777777" w:rsidR="000D306D" w:rsidRPr="004D17F5" w:rsidRDefault="000D306D" w:rsidP="00323616">
      <w:pPr>
        <w:rPr>
          <w:rFonts w:ascii="Times New Roman" w:hAnsi="Times New Roman" w:cs="Times New Roman"/>
        </w:rPr>
      </w:pPr>
    </w:p>
    <w:p w14:paraId="6FE834D0" w14:textId="77777777" w:rsidR="000D306D" w:rsidRPr="00A351BE" w:rsidRDefault="000D306D" w:rsidP="000D306D">
      <w:pPr>
        <w:jc w:val="center"/>
        <w:rPr>
          <w:rFonts w:ascii="Times New Roman" w:hAnsi="Times New Roman" w:cs="Times New Roman"/>
          <w:b/>
        </w:rPr>
      </w:pPr>
      <w:r w:rsidRPr="00A351BE">
        <w:rPr>
          <w:rFonts w:ascii="Times New Roman" w:hAnsi="Times New Roman" w:cs="Times New Roman"/>
          <w:b/>
        </w:rPr>
        <w:t>BEN AND</w:t>
      </w:r>
      <w:r w:rsidR="00A351BE" w:rsidRPr="00A351BE">
        <w:rPr>
          <w:rFonts w:ascii="Times New Roman" w:hAnsi="Times New Roman" w:cs="Times New Roman"/>
          <w:b/>
        </w:rPr>
        <w:t>, Munich, Germany</w:t>
      </w:r>
    </w:p>
    <w:p w14:paraId="3A3EFD09" w14:textId="77777777" w:rsidR="00A351BE" w:rsidRPr="00A351BE" w:rsidRDefault="00A351BE" w:rsidP="00A351BE">
      <w:pPr>
        <w:jc w:val="center"/>
        <w:rPr>
          <w:rFonts w:ascii="Times New Roman" w:eastAsia="Times New Roman" w:hAnsi="Times New Roman" w:cs="Times New Roman"/>
          <w:lang w:val="en-GB" w:eastAsia="en-GB"/>
        </w:rPr>
      </w:pPr>
      <w:r w:rsidRPr="00A351BE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  <w:lang w:val="en-GB" w:eastAsia="en-GB"/>
        </w:rPr>
        <w:t>www.ben-and.com</w:t>
      </w:r>
    </w:p>
    <w:p w14:paraId="1D7E0449" w14:textId="77777777" w:rsidR="00A351BE" w:rsidRPr="00A351BE" w:rsidRDefault="00A351BE" w:rsidP="000D306D">
      <w:pPr>
        <w:jc w:val="center"/>
        <w:rPr>
          <w:rFonts w:ascii="Times New Roman" w:hAnsi="Times New Roman" w:cs="Times New Roman"/>
          <w:lang w:val="en-GB"/>
        </w:rPr>
      </w:pPr>
    </w:p>
    <w:p w14:paraId="067718F9" w14:textId="77777777" w:rsidR="000D306D" w:rsidRPr="004D17F5" w:rsidRDefault="000D306D" w:rsidP="00323616">
      <w:pPr>
        <w:rPr>
          <w:rFonts w:ascii="Times New Roman" w:hAnsi="Times New Roman" w:cs="Times New Roman"/>
        </w:rPr>
      </w:pPr>
    </w:p>
    <w:p w14:paraId="2205C1A1" w14:textId="77777777" w:rsidR="000D306D" w:rsidRPr="002F40A6" w:rsidRDefault="00F24849" w:rsidP="000D306D">
      <w:pPr>
        <w:pStyle w:val="NormalWeb"/>
        <w:spacing w:before="2" w:after="2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2F40A6">
        <w:rPr>
          <w:rFonts w:ascii="Times New Roman" w:hAnsi="Times New Roman"/>
          <w:b/>
          <w:color w:val="000000"/>
          <w:sz w:val="24"/>
          <w:szCs w:val="24"/>
          <w:lang w:val="en-US"/>
        </w:rPr>
        <w:t>Profile</w:t>
      </w:r>
    </w:p>
    <w:p w14:paraId="51E207AB" w14:textId="77777777" w:rsidR="000D306D" w:rsidRPr="004D17F5" w:rsidRDefault="000D306D" w:rsidP="000D306D">
      <w:pPr>
        <w:pStyle w:val="NormalWeb"/>
        <w:spacing w:before="2" w:after="2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74CFE37" w14:textId="66779581" w:rsidR="000D306D" w:rsidRPr="004D17F5" w:rsidRDefault="000D306D" w:rsidP="000D306D">
      <w:pPr>
        <w:pStyle w:val="NormalWeb"/>
        <w:spacing w:before="2" w:after="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D17F5">
        <w:rPr>
          <w:rFonts w:ascii="Times New Roman" w:hAnsi="Times New Roman"/>
          <w:color w:val="000000"/>
          <w:sz w:val="24"/>
          <w:szCs w:val="24"/>
          <w:lang w:val="en-US"/>
        </w:rPr>
        <w:t>BEN AND is a leading fashion agency based in Munich, Germany. Since 2010</w:t>
      </w:r>
      <w:r w:rsidR="00A351BE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4D17F5">
        <w:rPr>
          <w:rFonts w:ascii="Times New Roman" w:hAnsi="Times New Roman"/>
          <w:color w:val="000000"/>
          <w:sz w:val="24"/>
          <w:szCs w:val="24"/>
          <w:lang w:val="en-US"/>
        </w:rPr>
        <w:t xml:space="preserve"> it </w:t>
      </w:r>
      <w:r w:rsidR="00A351BE">
        <w:rPr>
          <w:rFonts w:ascii="Times New Roman" w:hAnsi="Times New Roman"/>
          <w:color w:val="000000"/>
          <w:sz w:val="24"/>
          <w:szCs w:val="24"/>
          <w:lang w:val="en-US"/>
        </w:rPr>
        <w:t>has been helping to</w:t>
      </w:r>
      <w:r w:rsidRPr="004D17F5">
        <w:rPr>
          <w:rFonts w:ascii="Times New Roman" w:hAnsi="Times New Roman"/>
          <w:color w:val="000000"/>
          <w:sz w:val="24"/>
          <w:szCs w:val="24"/>
          <w:lang w:val="en-US"/>
        </w:rPr>
        <w:t xml:space="preserve"> establish fashion brands in the German, Swiss and Austrian market</w:t>
      </w:r>
      <w:r w:rsidR="00A351BE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4D17F5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A351BE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4D17F5">
        <w:rPr>
          <w:rFonts w:ascii="Times New Roman" w:hAnsi="Times New Roman"/>
          <w:color w:val="000000"/>
          <w:sz w:val="24"/>
          <w:szCs w:val="24"/>
          <w:lang w:val="en-US"/>
        </w:rPr>
        <w:t xml:space="preserve">he agency concentrates on carefully selected, promising brands with a strong DNA. </w:t>
      </w:r>
      <w:r w:rsidR="00A351BE">
        <w:rPr>
          <w:rFonts w:ascii="Times New Roman" w:hAnsi="Times New Roman"/>
          <w:color w:val="000000"/>
          <w:sz w:val="24"/>
          <w:szCs w:val="24"/>
          <w:lang w:val="en-US"/>
        </w:rPr>
        <w:t>As well as</w:t>
      </w:r>
      <w:r w:rsidRPr="004D17F5">
        <w:rPr>
          <w:rFonts w:ascii="Times New Roman" w:hAnsi="Times New Roman"/>
          <w:color w:val="000000"/>
          <w:sz w:val="24"/>
          <w:szCs w:val="24"/>
          <w:lang w:val="en-US"/>
        </w:rPr>
        <w:t xml:space="preserve"> its </w:t>
      </w:r>
      <w:r w:rsidRPr="004D17F5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>head</w:t>
      </w:r>
      <w:r w:rsidR="00A351BE">
        <w:rPr>
          <w:rFonts w:ascii="Times New Roman" w:hAnsi="Times New Roman"/>
          <w:color w:val="000000"/>
          <w:sz w:val="24"/>
          <w:szCs w:val="24"/>
          <w:lang w:val="en-US"/>
        </w:rPr>
        <w:t>quarter</w:t>
      </w:r>
      <w:ins w:id="24" w:author="Proofreader" w:date="2018-02-12T09:36:00Z">
        <w:r w:rsidR="0031554A">
          <w:rPr>
            <w:rFonts w:ascii="Times New Roman" w:hAnsi="Times New Roman"/>
            <w:color w:val="000000"/>
            <w:sz w:val="24"/>
            <w:szCs w:val="24"/>
            <w:lang w:val="en-US"/>
          </w:rPr>
          <w:t>s</w:t>
        </w:r>
      </w:ins>
      <w:r w:rsidR="00A351BE">
        <w:rPr>
          <w:rFonts w:ascii="Times New Roman" w:hAnsi="Times New Roman"/>
          <w:color w:val="000000"/>
          <w:sz w:val="24"/>
          <w:szCs w:val="24"/>
          <w:lang w:val="en-US"/>
        </w:rPr>
        <w:t xml:space="preserve"> in Munich, it also has s</w:t>
      </w:r>
      <w:r w:rsidRPr="004D17F5">
        <w:rPr>
          <w:rFonts w:ascii="Times New Roman" w:hAnsi="Times New Roman"/>
          <w:color w:val="000000"/>
          <w:sz w:val="24"/>
          <w:szCs w:val="24"/>
          <w:lang w:val="en-US"/>
        </w:rPr>
        <w:t>howrooms in Düsseldorf and Berlin. At the moment</w:t>
      </w:r>
      <w:ins w:id="25" w:author="Proofreader" w:date="2018-02-12T09:21:00Z">
        <w:r w:rsidR="00717E1B">
          <w:rPr>
            <w:rFonts w:ascii="Times New Roman" w:hAnsi="Times New Roman"/>
            <w:color w:val="000000"/>
            <w:sz w:val="24"/>
            <w:szCs w:val="24"/>
            <w:lang w:val="en-US"/>
          </w:rPr>
          <w:t>,</w:t>
        </w:r>
      </w:ins>
      <w:r w:rsidRPr="004D17F5">
        <w:rPr>
          <w:rFonts w:ascii="Times New Roman" w:hAnsi="Times New Roman"/>
          <w:color w:val="000000"/>
          <w:sz w:val="24"/>
          <w:szCs w:val="24"/>
          <w:lang w:val="en-US"/>
        </w:rPr>
        <w:t xml:space="preserve"> BEN AND G</w:t>
      </w:r>
      <w:r w:rsidR="00A351BE">
        <w:rPr>
          <w:rFonts w:ascii="Times New Roman" w:hAnsi="Times New Roman"/>
          <w:color w:val="000000"/>
          <w:sz w:val="24"/>
          <w:szCs w:val="24"/>
          <w:lang w:val="en-US"/>
        </w:rPr>
        <w:t>mbH</w:t>
      </w:r>
      <w:r w:rsidR="00717E1B">
        <w:rPr>
          <w:rFonts w:ascii="Times New Roman" w:hAnsi="Times New Roman"/>
          <w:color w:val="000000"/>
          <w:sz w:val="24"/>
          <w:szCs w:val="24"/>
          <w:lang w:val="en-US"/>
        </w:rPr>
        <w:t xml:space="preserve">’s client list includes </w:t>
      </w:r>
      <w:r w:rsidR="00A351BE">
        <w:rPr>
          <w:rFonts w:ascii="Times New Roman" w:hAnsi="Times New Roman"/>
          <w:color w:val="000000"/>
          <w:sz w:val="24"/>
          <w:szCs w:val="24"/>
          <w:lang w:val="en-US"/>
        </w:rPr>
        <w:t>over 600 retailers</w:t>
      </w:r>
      <w:r w:rsidRPr="004D17F5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14:paraId="0FC16EAE" w14:textId="77777777" w:rsidR="000D306D" w:rsidRPr="004D17F5" w:rsidRDefault="000D306D" w:rsidP="000D306D">
      <w:pPr>
        <w:rPr>
          <w:rFonts w:ascii="Times New Roman" w:hAnsi="Times New Roman" w:cs="Times New Roman"/>
          <w:color w:val="000000"/>
          <w:lang w:eastAsia="de-DE"/>
        </w:rPr>
      </w:pPr>
    </w:p>
    <w:p w14:paraId="0ABFD5DE" w14:textId="77777777" w:rsidR="000D306D" w:rsidRPr="004D17F5" w:rsidRDefault="0035446C" w:rsidP="000D306D">
      <w:pPr>
        <w:rPr>
          <w:rFonts w:ascii="Times New Roman" w:hAnsi="Times New Roman" w:cs="Times New Roman"/>
          <w:color w:val="000000"/>
          <w:lang w:eastAsia="de-DE"/>
        </w:rPr>
      </w:pPr>
      <w:r w:rsidRPr="002F40A6">
        <w:rPr>
          <w:rFonts w:ascii="Times New Roman" w:hAnsi="Times New Roman" w:cs="Times New Roman"/>
          <w:b/>
          <w:color w:val="000000"/>
          <w:lang w:eastAsia="de-DE"/>
        </w:rPr>
        <w:t>Styles/colors/fabrics</w:t>
      </w:r>
      <w:r w:rsidRPr="004D17F5">
        <w:rPr>
          <w:rFonts w:ascii="Times New Roman" w:hAnsi="Times New Roman" w:cs="Times New Roman"/>
          <w:color w:val="000000"/>
          <w:lang w:eastAsia="de-DE"/>
        </w:rPr>
        <w:t>:</w:t>
      </w:r>
    </w:p>
    <w:p w14:paraId="7C7C5227" w14:textId="77777777" w:rsidR="0035446C" w:rsidRPr="004D17F5" w:rsidRDefault="0035446C" w:rsidP="000D306D">
      <w:pPr>
        <w:rPr>
          <w:rFonts w:ascii="Times New Roman" w:hAnsi="Times New Roman" w:cs="Times New Roman"/>
          <w:color w:val="000000"/>
          <w:lang w:eastAsia="de-DE"/>
        </w:rPr>
      </w:pPr>
    </w:p>
    <w:p w14:paraId="48689E53" w14:textId="77777777" w:rsidR="0035446C" w:rsidRPr="004D17F5" w:rsidRDefault="000D306D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eastAsia="de-DE"/>
        </w:rPr>
      </w:pPr>
      <w:r w:rsidRPr="004D17F5">
        <w:rPr>
          <w:rFonts w:ascii="Times New Roman" w:hAnsi="Times New Roman" w:cs="Times New Roman"/>
          <w:color w:val="000000"/>
          <w:lang w:eastAsia="de-DE"/>
        </w:rPr>
        <w:t xml:space="preserve">The oversized cashmere pullover with graphic patterns by </w:t>
      </w:r>
      <w:r w:rsidRPr="008715C3">
        <w:rPr>
          <w:rFonts w:ascii="Times New Roman" w:hAnsi="Times New Roman" w:cs="Times New Roman"/>
          <w:b/>
          <w:color w:val="000000"/>
          <w:lang w:eastAsia="de-DE"/>
        </w:rPr>
        <w:t>81 Hours</w:t>
      </w:r>
      <w:r w:rsidRPr="004D17F5">
        <w:rPr>
          <w:rFonts w:ascii="Times New Roman" w:hAnsi="Times New Roman" w:cs="Times New Roman"/>
          <w:color w:val="000000"/>
          <w:lang w:eastAsia="de-DE"/>
        </w:rPr>
        <w:t xml:space="preserve"> </w:t>
      </w:r>
    </w:p>
    <w:p w14:paraId="708EAF3D" w14:textId="77777777" w:rsidR="000D306D" w:rsidRPr="004D17F5" w:rsidRDefault="0035446C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eastAsia="de-DE"/>
        </w:rPr>
      </w:pPr>
      <w:r w:rsidRPr="004D17F5">
        <w:rPr>
          <w:rFonts w:ascii="Times New Roman" w:hAnsi="Times New Roman" w:cs="Times New Roman"/>
          <w:color w:val="000000"/>
          <w:lang w:eastAsia="de-DE"/>
        </w:rPr>
        <w:t>Camouflage printed satin chino</w:t>
      </w:r>
      <w:r w:rsidR="000D306D" w:rsidRPr="004D17F5">
        <w:rPr>
          <w:rFonts w:ascii="Times New Roman" w:hAnsi="Times New Roman" w:cs="Times New Roman"/>
          <w:color w:val="000000"/>
          <w:lang w:eastAsia="de-DE"/>
        </w:rPr>
        <w:t xml:space="preserve">s and cropped cargos by </w:t>
      </w:r>
      <w:r w:rsidRPr="008715C3">
        <w:rPr>
          <w:rFonts w:ascii="Times New Roman" w:hAnsi="Times New Roman" w:cs="Times New Roman"/>
          <w:b/>
          <w:color w:val="000000"/>
          <w:lang w:eastAsia="de-DE"/>
        </w:rPr>
        <w:t>Masons</w:t>
      </w:r>
      <w:r w:rsidR="000D306D" w:rsidRPr="004D17F5">
        <w:rPr>
          <w:rFonts w:ascii="Times New Roman" w:hAnsi="Times New Roman" w:cs="Times New Roman"/>
          <w:color w:val="000000"/>
          <w:lang w:eastAsia="de-DE"/>
        </w:rPr>
        <w:t xml:space="preserve"> </w:t>
      </w:r>
    </w:p>
    <w:p w14:paraId="2CE5B63D" w14:textId="14AF61D7" w:rsidR="000D306D" w:rsidRPr="004D17F5" w:rsidRDefault="00E4013E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eastAsia="de-DE"/>
        </w:rPr>
      </w:pPr>
      <w:r>
        <w:rPr>
          <w:rFonts w:ascii="Times New Roman" w:hAnsi="Times New Roman" w:cs="Times New Roman"/>
          <w:color w:val="000000"/>
          <w:lang w:eastAsia="de-DE"/>
        </w:rPr>
        <w:t>M</w:t>
      </w:r>
      <w:r w:rsidR="000D306D" w:rsidRPr="004D17F5">
        <w:rPr>
          <w:rFonts w:ascii="Times New Roman" w:hAnsi="Times New Roman" w:cs="Times New Roman"/>
          <w:color w:val="000000"/>
          <w:lang w:eastAsia="de-DE"/>
        </w:rPr>
        <w:t xml:space="preserve">eshed dresses in animal prints by </w:t>
      </w:r>
      <w:r w:rsidR="000D306D" w:rsidRPr="008715C3">
        <w:rPr>
          <w:rFonts w:ascii="Times New Roman" w:hAnsi="Times New Roman" w:cs="Times New Roman"/>
          <w:b/>
          <w:color w:val="000000"/>
          <w:lang w:eastAsia="de-DE"/>
        </w:rPr>
        <w:t>NA-KD</w:t>
      </w:r>
      <w:r w:rsidR="000D306D" w:rsidRPr="004D17F5">
        <w:rPr>
          <w:rFonts w:ascii="Times New Roman" w:hAnsi="Times New Roman" w:cs="Times New Roman"/>
          <w:color w:val="000000"/>
          <w:lang w:eastAsia="de-DE"/>
        </w:rPr>
        <w:t xml:space="preserve"> immediately sold out everywhere </w:t>
      </w:r>
    </w:p>
    <w:p w14:paraId="038D1E67" w14:textId="77777777" w:rsidR="000D306D" w:rsidRPr="004D17F5" w:rsidRDefault="008715C3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eastAsia="de-DE"/>
        </w:rPr>
      </w:pPr>
      <w:r>
        <w:rPr>
          <w:rFonts w:ascii="Times New Roman" w:hAnsi="Times New Roman" w:cs="Times New Roman"/>
          <w:color w:val="000000"/>
          <w:lang w:eastAsia="de-DE"/>
        </w:rPr>
        <w:t xml:space="preserve">Mid-length extra-warm jackets </w:t>
      </w:r>
      <w:r w:rsidR="0035446C" w:rsidRPr="004D17F5">
        <w:rPr>
          <w:rFonts w:ascii="Times New Roman" w:hAnsi="Times New Roman" w:cs="Times New Roman"/>
          <w:color w:val="000000"/>
          <w:lang w:eastAsia="de-DE"/>
        </w:rPr>
        <w:t xml:space="preserve">– such as </w:t>
      </w:r>
      <w:r>
        <w:rPr>
          <w:rFonts w:ascii="Times New Roman" w:hAnsi="Times New Roman" w:cs="Times New Roman"/>
          <w:color w:val="000000"/>
          <w:lang w:eastAsia="de-DE"/>
        </w:rPr>
        <w:t>‘</w:t>
      </w:r>
      <w:r w:rsidR="000D306D" w:rsidRPr="004D17F5">
        <w:rPr>
          <w:rFonts w:ascii="Times New Roman" w:hAnsi="Times New Roman" w:cs="Times New Roman"/>
          <w:color w:val="000000"/>
          <w:lang w:eastAsia="de-DE"/>
        </w:rPr>
        <w:t>3Q</w:t>
      </w:r>
      <w:r>
        <w:rPr>
          <w:rFonts w:ascii="Times New Roman" w:hAnsi="Times New Roman" w:cs="Times New Roman"/>
          <w:color w:val="000000"/>
          <w:lang w:eastAsia="de-DE"/>
        </w:rPr>
        <w:t>’</w:t>
      </w:r>
      <w:r w:rsidR="000D306D" w:rsidRPr="004D17F5">
        <w:rPr>
          <w:rFonts w:ascii="Times New Roman" w:hAnsi="Times New Roman" w:cs="Times New Roman"/>
          <w:color w:val="000000"/>
          <w:lang w:eastAsia="de-DE"/>
        </w:rPr>
        <w:t xml:space="preserve"> </w:t>
      </w:r>
      <w:r w:rsidR="0035446C" w:rsidRPr="004D17F5">
        <w:rPr>
          <w:rFonts w:ascii="Times New Roman" w:hAnsi="Times New Roman" w:cs="Times New Roman"/>
          <w:color w:val="000000"/>
          <w:lang w:eastAsia="de-DE"/>
        </w:rPr>
        <w:t xml:space="preserve">by </w:t>
      </w:r>
      <w:r w:rsidR="0035446C" w:rsidRPr="008715C3">
        <w:rPr>
          <w:rFonts w:ascii="Times New Roman" w:hAnsi="Times New Roman" w:cs="Times New Roman"/>
          <w:b/>
          <w:color w:val="000000"/>
          <w:lang w:eastAsia="de-DE"/>
        </w:rPr>
        <w:t>Moose Knuckles</w:t>
      </w:r>
    </w:p>
    <w:p w14:paraId="57D3F988" w14:textId="3B2E1EBE" w:rsidR="0035446C" w:rsidRPr="004D17F5" w:rsidRDefault="0035446C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eastAsia="de-DE"/>
        </w:rPr>
      </w:pPr>
      <w:r w:rsidRPr="004D17F5">
        <w:rPr>
          <w:rFonts w:ascii="Times New Roman" w:hAnsi="Times New Roman" w:cs="Times New Roman"/>
          <w:color w:val="000000"/>
          <w:lang w:eastAsia="de-DE"/>
        </w:rPr>
        <w:t xml:space="preserve">Embellished </w:t>
      </w:r>
      <w:r w:rsidR="00E4013E" w:rsidRPr="004D17F5">
        <w:rPr>
          <w:rFonts w:ascii="Times New Roman" w:hAnsi="Times New Roman" w:cs="Times New Roman"/>
          <w:color w:val="000000"/>
          <w:lang w:eastAsia="de-DE"/>
        </w:rPr>
        <w:t>woolen</w:t>
      </w:r>
      <w:r w:rsidRPr="004D17F5">
        <w:rPr>
          <w:rFonts w:ascii="Times New Roman" w:hAnsi="Times New Roman" w:cs="Times New Roman"/>
          <w:color w:val="000000"/>
          <w:lang w:eastAsia="de-DE"/>
        </w:rPr>
        <w:t xml:space="preserve"> coats, e.g.</w:t>
      </w:r>
      <w:ins w:id="26" w:author="Proofreader" w:date="2018-02-12T09:22:00Z">
        <w:r w:rsidR="00E4013E">
          <w:rPr>
            <w:rFonts w:ascii="Times New Roman" w:hAnsi="Times New Roman" w:cs="Times New Roman"/>
            <w:color w:val="000000"/>
            <w:lang w:eastAsia="de-DE"/>
          </w:rPr>
          <w:t>,</w:t>
        </w:r>
      </w:ins>
      <w:r w:rsidRPr="004D17F5">
        <w:rPr>
          <w:rFonts w:ascii="Times New Roman" w:hAnsi="Times New Roman" w:cs="Times New Roman"/>
          <w:color w:val="000000"/>
          <w:lang w:eastAsia="de-DE"/>
        </w:rPr>
        <w:t xml:space="preserve"> </w:t>
      </w:r>
      <w:r w:rsidR="008715C3">
        <w:rPr>
          <w:rFonts w:ascii="Times New Roman" w:hAnsi="Times New Roman" w:cs="Times New Roman"/>
          <w:color w:val="000000"/>
          <w:lang w:eastAsia="de-DE"/>
        </w:rPr>
        <w:t xml:space="preserve">the </w:t>
      </w:r>
      <w:r w:rsidRPr="004D17F5">
        <w:rPr>
          <w:rFonts w:ascii="Times New Roman" w:hAnsi="Times New Roman" w:cs="Times New Roman"/>
          <w:color w:val="000000"/>
          <w:lang w:eastAsia="de-DE"/>
        </w:rPr>
        <w:t>one by Masons</w:t>
      </w:r>
    </w:p>
    <w:p w14:paraId="7A18C55F" w14:textId="0234D2AD" w:rsidR="000D306D" w:rsidRPr="004D17F5" w:rsidRDefault="00A65EA6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eastAsia="de-DE"/>
        </w:rPr>
      </w:pPr>
      <w:r w:rsidRPr="002F40A6">
        <w:rPr>
          <w:rFonts w:ascii="Times New Roman" w:hAnsi="Times New Roman" w:cs="Times New Roman"/>
          <w:color w:val="000000"/>
          <w:lang w:eastAsia="de-DE"/>
        </w:rPr>
        <w:t>The</w:t>
      </w:r>
      <w:ins w:id="27" w:author="Proofreader" w:date="2018-02-12T09:36:00Z">
        <w:r>
          <w:rPr>
            <w:rFonts w:ascii="Times New Roman" w:hAnsi="Times New Roman" w:cs="Times New Roman"/>
            <w:b/>
            <w:color w:val="000000"/>
            <w:lang w:eastAsia="de-DE"/>
          </w:rPr>
          <w:t xml:space="preserve"> </w:t>
        </w:r>
      </w:ins>
      <w:r w:rsidR="0035446C" w:rsidRPr="008715C3">
        <w:rPr>
          <w:rFonts w:ascii="Times New Roman" w:hAnsi="Times New Roman" w:cs="Times New Roman"/>
          <w:b/>
          <w:color w:val="000000"/>
          <w:lang w:eastAsia="de-DE"/>
        </w:rPr>
        <w:t>Juicy Couture</w:t>
      </w:r>
      <w:r w:rsidR="0035446C" w:rsidRPr="004D17F5">
        <w:rPr>
          <w:rFonts w:ascii="Times New Roman" w:hAnsi="Times New Roman" w:cs="Times New Roman"/>
          <w:color w:val="000000"/>
          <w:lang w:eastAsia="de-DE"/>
        </w:rPr>
        <w:t xml:space="preserve"> </w:t>
      </w:r>
      <w:r w:rsidR="000D306D" w:rsidRPr="004D17F5">
        <w:rPr>
          <w:rFonts w:ascii="Times New Roman" w:hAnsi="Times New Roman" w:cs="Times New Roman"/>
          <w:color w:val="000000"/>
          <w:lang w:eastAsia="de-DE"/>
        </w:rPr>
        <w:t xml:space="preserve">label </w:t>
      </w:r>
      <w:r w:rsidR="0035446C" w:rsidRPr="004D17F5">
        <w:rPr>
          <w:rFonts w:ascii="Times New Roman" w:hAnsi="Times New Roman" w:cs="Times New Roman"/>
          <w:color w:val="000000"/>
          <w:lang w:eastAsia="de-DE"/>
        </w:rPr>
        <w:t>is enjoying a big comeback, e</w:t>
      </w:r>
      <w:r w:rsidR="000D306D" w:rsidRPr="004D17F5">
        <w:rPr>
          <w:rFonts w:ascii="Times New Roman" w:hAnsi="Times New Roman" w:cs="Times New Roman"/>
          <w:color w:val="000000"/>
          <w:lang w:eastAsia="de-DE"/>
        </w:rPr>
        <w:t>specially the velour tr</w:t>
      </w:r>
      <w:r w:rsidR="0035446C" w:rsidRPr="004D17F5">
        <w:rPr>
          <w:rFonts w:ascii="Times New Roman" w:hAnsi="Times New Roman" w:cs="Times New Roman"/>
          <w:color w:val="000000"/>
          <w:lang w:eastAsia="de-DE"/>
        </w:rPr>
        <w:t>ack</w:t>
      </w:r>
      <w:ins w:id="28" w:author="Proofreader" w:date="2018-02-12T09:23:00Z">
        <w:r w:rsidR="00E4013E">
          <w:rPr>
            <w:rFonts w:ascii="Times New Roman" w:hAnsi="Times New Roman" w:cs="Times New Roman"/>
            <w:color w:val="000000"/>
            <w:lang w:eastAsia="de-DE"/>
          </w:rPr>
          <w:t>s</w:t>
        </w:r>
      </w:ins>
      <w:r w:rsidR="0035446C" w:rsidRPr="004D17F5">
        <w:rPr>
          <w:rFonts w:ascii="Times New Roman" w:hAnsi="Times New Roman" w:cs="Times New Roman"/>
          <w:color w:val="000000"/>
          <w:lang w:eastAsia="de-DE"/>
        </w:rPr>
        <w:t xml:space="preserve">uit in the deluxe edition </w:t>
      </w:r>
    </w:p>
    <w:p w14:paraId="2358CE17" w14:textId="77777777" w:rsidR="000D306D" w:rsidRPr="004D17F5" w:rsidRDefault="000D306D" w:rsidP="00323616">
      <w:pPr>
        <w:rPr>
          <w:rFonts w:ascii="Times New Roman" w:hAnsi="Times New Roman" w:cs="Times New Roman"/>
        </w:rPr>
      </w:pPr>
    </w:p>
    <w:sectPr w:rsidR="000D306D" w:rsidRPr="004D17F5" w:rsidSect="009D1D3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91360" w14:textId="77777777" w:rsidR="006166D6" w:rsidRDefault="006166D6" w:rsidP="00306FB5">
      <w:r>
        <w:separator/>
      </w:r>
    </w:p>
  </w:endnote>
  <w:endnote w:type="continuationSeparator" w:id="0">
    <w:p w14:paraId="4B8D5BA2" w14:textId="77777777" w:rsidR="006166D6" w:rsidRDefault="006166D6" w:rsidP="0030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50D06" w14:textId="77777777" w:rsidR="006166D6" w:rsidRDefault="006166D6" w:rsidP="00306FB5">
      <w:r>
        <w:separator/>
      </w:r>
    </w:p>
  </w:footnote>
  <w:footnote w:type="continuationSeparator" w:id="0">
    <w:p w14:paraId="06B81061" w14:textId="77777777" w:rsidR="006166D6" w:rsidRDefault="006166D6" w:rsidP="00306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066"/>
    <w:multiLevelType w:val="hybridMultilevel"/>
    <w:tmpl w:val="DD303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0387"/>
    <w:multiLevelType w:val="hybridMultilevel"/>
    <w:tmpl w:val="8B0CDCCA"/>
    <w:lvl w:ilvl="0" w:tplc="6E1220E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17C5"/>
    <w:multiLevelType w:val="hybridMultilevel"/>
    <w:tmpl w:val="4210A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47C8"/>
    <w:multiLevelType w:val="hybridMultilevel"/>
    <w:tmpl w:val="0854C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A3B15"/>
    <w:multiLevelType w:val="hybridMultilevel"/>
    <w:tmpl w:val="90546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0F4F"/>
    <w:multiLevelType w:val="hybridMultilevel"/>
    <w:tmpl w:val="031C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6FFD"/>
    <w:multiLevelType w:val="hybridMultilevel"/>
    <w:tmpl w:val="33943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B787F"/>
    <w:multiLevelType w:val="hybridMultilevel"/>
    <w:tmpl w:val="036E0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45272"/>
    <w:multiLevelType w:val="hybridMultilevel"/>
    <w:tmpl w:val="6484A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03F49"/>
    <w:multiLevelType w:val="hybridMultilevel"/>
    <w:tmpl w:val="4558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40723"/>
    <w:multiLevelType w:val="hybridMultilevel"/>
    <w:tmpl w:val="F6BE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11A41"/>
    <w:multiLevelType w:val="hybridMultilevel"/>
    <w:tmpl w:val="E2F8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F1890"/>
    <w:multiLevelType w:val="hybridMultilevel"/>
    <w:tmpl w:val="E47AB5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B75318"/>
    <w:multiLevelType w:val="hybridMultilevel"/>
    <w:tmpl w:val="33607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21CA3"/>
    <w:multiLevelType w:val="hybridMultilevel"/>
    <w:tmpl w:val="AD682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B7F01"/>
    <w:multiLevelType w:val="hybridMultilevel"/>
    <w:tmpl w:val="34449F1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731D74"/>
    <w:multiLevelType w:val="hybridMultilevel"/>
    <w:tmpl w:val="3F9A55E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062DD1"/>
    <w:multiLevelType w:val="hybridMultilevel"/>
    <w:tmpl w:val="CD4A1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C1125"/>
    <w:multiLevelType w:val="hybridMultilevel"/>
    <w:tmpl w:val="C13E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F088E"/>
    <w:multiLevelType w:val="hybridMultilevel"/>
    <w:tmpl w:val="C3123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162FA"/>
    <w:multiLevelType w:val="hybridMultilevel"/>
    <w:tmpl w:val="9CBAF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61997"/>
    <w:multiLevelType w:val="hybridMultilevel"/>
    <w:tmpl w:val="E9D8A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43363"/>
    <w:multiLevelType w:val="hybridMultilevel"/>
    <w:tmpl w:val="59A0D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E4CF4"/>
    <w:multiLevelType w:val="hybridMultilevel"/>
    <w:tmpl w:val="FF74B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73D71"/>
    <w:multiLevelType w:val="hybridMultilevel"/>
    <w:tmpl w:val="CC9C335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9B2A41"/>
    <w:multiLevelType w:val="hybridMultilevel"/>
    <w:tmpl w:val="83A0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A325F"/>
    <w:multiLevelType w:val="hybridMultilevel"/>
    <w:tmpl w:val="40FA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64AFB"/>
    <w:multiLevelType w:val="hybridMultilevel"/>
    <w:tmpl w:val="6BB8D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174E6"/>
    <w:multiLevelType w:val="hybridMultilevel"/>
    <w:tmpl w:val="D9E6F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3"/>
  </w:num>
  <w:num w:numId="5">
    <w:abstractNumId w:val="7"/>
  </w:num>
  <w:num w:numId="6">
    <w:abstractNumId w:val="9"/>
  </w:num>
  <w:num w:numId="7">
    <w:abstractNumId w:val="28"/>
  </w:num>
  <w:num w:numId="8">
    <w:abstractNumId w:val="8"/>
  </w:num>
  <w:num w:numId="9">
    <w:abstractNumId w:val="26"/>
  </w:num>
  <w:num w:numId="10">
    <w:abstractNumId w:val="5"/>
  </w:num>
  <w:num w:numId="11">
    <w:abstractNumId w:val="11"/>
  </w:num>
  <w:num w:numId="12">
    <w:abstractNumId w:val="12"/>
  </w:num>
  <w:num w:numId="13">
    <w:abstractNumId w:val="15"/>
  </w:num>
  <w:num w:numId="14">
    <w:abstractNumId w:val="16"/>
  </w:num>
  <w:num w:numId="15">
    <w:abstractNumId w:val="24"/>
  </w:num>
  <w:num w:numId="16">
    <w:abstractNumId w:val="27"/>
  </w:num>
  <w:num w:numId="17">
    <w:abstractNumId w:val="6"/>
  </w:num>
  <w:num w:numId="18">
    <w:abstractNumId w:val="21"/>
  </w:num>
  <w:num w:numId="19">
    <w:abstractNumId w:val="14"/>
  </w:num>
  <w:num w:numId="20">
    <w:abstractNumId w:val="23"/>
  </w:num>
  <w:num w:numId="21">
    <w:abstractNumId w:val="0"/>
  </w:num>
  <w:num w:numId="22">
    <w:abstractNumId w:val="2"/>
  </w:num>
  <w:num w:numId="23">
    <w:abstractNumId w:val="17"/>
  </w:num>
  <w:num w:numId="24">
    <w:abstractNumId w:val="25"/>
  </w:num>
  <w:num w:numId="25">
    <w:abstractNumId w:val="18"/>
  </w:num>
  <w:num w:numId="26">
    <w:abstractNumId w:val="10"/>
  </w:num>
  <w:num w:numId="27">
    <w:abstractNumId w:val="20"/>
  </w:num>
  <w:num w:numId="28">
    <w:abstractNumId w:val="4"/>
  </w:num>
  <w:num w:numId="2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02"/>
    <w:rsid w:val="000007B0"/>
    <w:rsid w:val="00041A80"/>
    <w:rsid w:val="000D306D"/>
    <w:rsid w:val="001145C0"/>
    <w:rsid w:val="0013709C"/>
    <w:rsid w:val="00141105"/>
    <w:rsid w:val="001855E1"/>
    <w:rsid w:val="001E6312"/>
    <w:rsid w:val="00272838"/>
    <w:rsid w:val="002F40A6"/>
    <w:rsid w:val="00306FB5"/>
    <w:rsid w:val="0031554A"/>
    <w:rsid w:val="00323616"/>
    <w:rsid w:val="00327397"/>
    <w:rsid w:val="00340C3D"/>
    <w:rsid w:val="0035446C"/>
    <w:rsid w:val="00370F66"/>
    <w:rsid w:val="004773D9"/>
    <w:rsid w:val="0048023E"/>
    <w:rsid w:val="004D17F5"/>
    <w:rsid w:val="004E34A1"/>
    <w:rsid w:val="005139FD"/>
    <w:rsid w:val="00574413"/>
    <w:rsid w:val="005A2511"/>
    <w:rsid w:val="005A7CB1"/>
    <w:rsid w:val="005D3CB5"/>
    <w:rsid w:val="006166D6"/>
    <w:rsid w:val="006340A7"/>
    <w:rsid w:val="00653D0B"/>
    <w:rsid w:val="006C0102"/>
    <w:rsid w:val="006C63C8"/>
    <w:rsid w:val="00717E1B"/>
    <w:rsid w:val="007908A0"/>
    <w:rsid w:val="007D1892"/>
    <w:rsid w:val="007F011B"/>
    <w:rsid w:val="007F1928"/>
    <w:rsid w:val="0080287B"/>
    <w:rsid w:val="008570C8"/>
    <w:rsid w:val="00865791"/>
    <w:rsid w:val="008715C3"/>
    <w:rsid w:val="00880AE2"/>
    <w:rsid w:val="008A1142"/>
    <w:rsid w:val="00933814"/>
    <w:rsid w:val="00953083"/>
    <w:rsid w:val="00984B17"/>
    <w:rsid w:val="009D16BB"/>
    <w:rsid w:val="009D1D33"/>
    <w:rsid w:val="00A351BE"/>
    <w:rsid w:val="00A65EA6"/>
    <w:rsid w:val="00A83E0E"/>
    <w:rsid w:val="00A92AB1"/>
    <w:rsid w:val="00AA670E"/>
    <w:rsid w:val="00AC59C7"/>
    <w:rsid w:val="00AD3CEB"/>
    <w:rsid w:val="00B30A24"/>
    <w:rsid w:val="00B64AE1"/>
    <w:rsid w:val="00B72884"/>
    <w:rsid w:val="00B87AA9"/>
    <w:rsid w:val="00B900DE"/>
    <w:rsid w:val="00BA3C67"/>
    <w:rsid w:val="00BB43CE"/>
    <w:rsid w:val="00BF45FB"/>
    <w:rsid w:val="00C446B0"/>
    <w:rsid w:val="00C662CD"/>
    <w:rsid w:val="00CB4F6F"/>
    <w:rsid w:val="00D2236B"/>
    <w:rsid w:val="00D66372"/>
    <w:rsid w:val="00D87110"/>
    <w:rsid w:val="00DA1C34"/>
    <w:rsid w:val="00DB023C"/>
    <w:rsid w:val="00DB5148"/>
    <w:rsid w:val="00E4013E"/>
    <w:rsid w:val="00E41F72"/>
    <w:rsid w:val="00EC4083"/>
    <w:rsid w:val="00F00ECE"/>
    <w:rsid w:val="00F24849"/>
    <w:rsid w:val="00F64ECA"/>
    <w:rsid w:val="00F93B0A"/>
    <w:rsid w:val="00F9417A"/>
    <w:rsid w:val="00FD04B3"/>
    <w:rsid w:val="00FD5A59"/>
    <w:rsid w:val="00FD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73E02"/>
  <w15:docId w15:val="{F07EA634-3227-424C-A423-2D352DA5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41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4A1"/>
    <w:pPr>
      <w:ind w:left="720"/>
      <w:contextualSpacing/>
    </w:pPr>
  </w:style>
  <w:style w:type="paragraph" w:styleId="NoSpacing">
    <w:name w:val="No Spacing"/>
    <w:uiPriority w:val="1"/>
    <w:qFormat/>
    <w:rsid w:val="00323616"/>
    <w:rPr>
      <w:rFonts w:ascii="Cambria" w:eastAsia="Times New Roman" w:hAnsi="Cambria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2361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A2511"/>
  </w:style>
  <w:style w:type="paragraph" w:styleId="NormalWeb">
    <w:name w:val="Normal (Web)"/>
    <w:basedOn w:val="Normal"/>
    <w:uiPriority w:val="99"/>
    <w:rsid w:val="000D306D"/>
    <w:pPr>
      <w:spacing w:beforeLines="1" w:afterLines="1"/>
    </w:pPr>
    <w:rPr>
      <w:rFonts w:ascii="Times" w:eastAsiaTheme="minorHAnsi" w:hAnsi="Times" w:cs="Times New Roman"/>
      <w:sz w:val="20"/>
      <w:szCs w:val="20"/>
      <w:lang w:val="de-DE" w:eastAsia="de-DE"/>
    </w:rPr>
  </w:style>
  <w:style w:type="character" w:styleId="FollowedHyperlink">
    <w:name w:val="FollowedHyperlink"/>
    <w:basedOn w:val="DefaultParagraphFont"/>
    <w:semiHidden/>
    <w:unhideWhenUsed/>
    <w:rsid w:val="00A83E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E0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C662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662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62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2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2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66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662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306F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6FB5"/>
  </w:style>
  <w:style w:type="paragraph" w:styleId="Footer">
    <w:name w:val="footer"/>
    <w:basedOn w:val="Normal"/>
    <w:link w:val="FooterChar"/>
    <w:unhideWhenUsed/>
    <w:rsid w:val="00306F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0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72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5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74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9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5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571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7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2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0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6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0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54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9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74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17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54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42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29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15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3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3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2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0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11863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8926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98334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5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780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50065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051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0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1924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245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2871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7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4951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1678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925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43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67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46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877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4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7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64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6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28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4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02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9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0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6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8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9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0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7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0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6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0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8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5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59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9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7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3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4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3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8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06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65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33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6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9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2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4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04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73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omwithaview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bmfashion.com/shows/coterie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iveshowro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-alphabe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1206</Words>
  <Characters>6637</Characters>
  <Application>Microsoft Office Word</Application>
  <DocSecurity>0</DocSecurity>
  <Lines>184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Microsoft Office User</cp:lastModifiedBy>
  <cp:revision>29</cp:revision>
  <dcterms:created xsi:type="dcterms:W3CDTF">2018-02-10T19:28:00Z</dcterms:created>
  <dcterms:modified xsi:type="dcterms:W3CDTF">2018-02-12T11:42:00Z</dcterms:modified>
</cp:coreProperties>
</file>