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2EF8" w14:textId="77777777" w:rsidR="00E4657C" w:rsidRPr="00323616" w:rsidRDefault="00B73E43">
      <w:pPr>
        <w:rPr>
          <w:rFonts w:ascii="Times New Roman" w:hAnsi="Times New Roman" w:cs="Times New Roman"/>
        </w:rPr>
      </w:pPr>
    </w:p>
    <w:p w14:paraId="004CB571" w14:textId="77777777" w:rsidR="006C0102" w:rsidRPr="00323616" w:rsidRDefault="006C0102">
      <w:pPr>
        <w:rPr>
          <w:rFonts w:ascii="Times New Roman" w:hAnsi="Times New Roman" w:cs="Times New Roman"/>
        </w:rPr>
      </w:pPr>
    </w:p>
    <w:p w14:paraId="6F4210BE" w14:textId="1ED54DB0" w:rsidR="007F011B" w:rsidRPr="00323616" w:rsidRDefault="007F011B" w:rsidP="00323616">
      <w:pPr>
        <w:jc w:val="center"/>
        <w:rPr>
          <w:rFonts w:ascii="Times New Roman" w:hAnsi="Times New Roman" w:cs="Times New Roman"/>
          <w:b/>
        </w:rPr>
      </w:pPr>
      <w:r w:rsidRPr="00323616">
        <w:rPr>
          <w:rFonts w:ascii="Times New Roman" w:hAnsi="Times New Roman" w:cs="Times New Roman"/>
          <w:b/>
        </w:rPr>
        <w:t>CODA SHOWROOM</w:t>
      </w:r>
      <w:r w:rsidR="00323616" w:rsidRPr="00323616">
        <w:rPr>
          <w:rFonts w:ascii="Times New Roman" w:hAnsi="Times New Roman" w:cs="Times New Roman"/>
          <w:b/>
        </w:rPr>
        <w:t xml:space="preserve">, </w:t>
      </w:r>
      <w:r w:rsidR="00323616" w:rsidRPr="00323616">
        <w:rPr>
          <w:rFonts w:ascii="Times New Roman" w:hAnsi="Times New Roman" w:cs="Times New Roman"/>
          <w:b/>
          <w:lang w:val="en-GB"/>
        </w:rPr>
        <w:t xml:space="preserve">HANGZHOU, </w:t>
      </w:r>
      <w:r w:rsidR="00323616" w:rsidRPr="00323616">
        <w:rPr>
          <w:rFonts w:ascii="Times New Roman" w:hAnsi="Times New Roman" w:cs="Times New Roman"/>
          <w:b/>
        </w:rPr>
        <w:t>CHINA</w:t>
      </w:r>
    </w:p>
    <w:p w14:paraId="6EC0093A" w14:textId="77777777" w:rsidR="00323616" w:rsidRPr="00323616" w:rsidRDefault="00323616" w:rsidP="00323616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3616">
        <w:rPr>
          <w:rFonts w:ascii="Times New Roman" w:eastAsia="Times New Roman" w:hAnsi="Times New Roman" w:cs="Times New Roman"/>
          <w:color w:val="006621"/>
          <w:sz w:val="21"/>
          <w:szCs w:val="21"/>
          <w:shd w:val="clear" w:color="auto" w:fill="FFFFFF"/>
          <w:lang w:val="en-GB" w:eastAsia="en-GB"/>
        </w:rPr>
        <w:t>www.codashowroom.com</w:t>
      </w:r>
    </w:p>
    <w:p w14:paraId="5AC26596" w14:textId="77777777" w:rsidR="00323616" w:rsidRPr="00323616" w:rsidRDefault="00323616" w:rsidP="00323616">
      <w:pPr>
        <w:jc w:val="center"/>
        <w:rPr>
          <w:rFonts w:ascii="Times New Roman" w:hAnsi="Times New Roman" w:cs="Times New Roman"/>
          <w:b/>
          <w:lang w:val="en-GB"/>
        </w:rPr>
      </w:pPr>
    </w:p>
    <w:p w14:paraId="1AF17AFB" w14:textId="77777777" w:rsidR="00323616" w:rsidRPr="00323616" w:rsidRDefault="00323616">
      <w:pPr>
        <w:rPr>
          <w:rFonts w:ascii="Times New Roman" w:hAnsi="Times New Roman" w:cs="Times New Roman"/>
        </w:rPr>
      </w:pPr>
    </w:p>
    <w:p w14:paraId="3D07C0DB" w14:textId="024F3C02" w:rsidR="00323616" w:rsidRPr="00323616" w:rsidRDefault="00323616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PROFILE</w:t>
      </w:r>
    </w:p>
    <w:p w14:paraId="7709D777" w14:textId="5B6F2D51" w:rsidR="00574413" w:rsidRPr="00323616" w:rsidRDefault="001B2A88">
      <w:pPr>
        <w:rPr>
          <w:rFonts w:ascii="Times New Roman" w:hAnsi="Times New Roman" w:cs="Times New Roman"/>
        </w:rPr>
      </w:pPr>
      <w:r w:rsidRPr="0003398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 w:rsidR="006C0102" w:rsidRPr="00323616">
        <w:rPr>
          <w:rFonts w:ascii="Times New Roman" w:hAnsi="Times New Roman" w:cs="Times New Roman"/>
          <w:b/>
        </w:rPr>
        <w:t>Coda Showroom</w:t>
      </w:r>
      <w:r w:rsidR="006C0102" w:rsidRPr="00323616">
        <w:rPr>
          <w:rFonts w:ascii="Times New Roman" w:hAnsi="Times New Roman" w:cs="Times New Roman"/>
        </w:rPr>
        <w:t xml:space="preserve"> is China’s first </w:t>
      </w:r>
      <w:ins w:id="0" w:author="Proofreader" w:date="2018-02-01T13:04:00Z">
        <w:r w:rsidR="00B2346B">
          <w:rPr>
            <w:rFonts w:ascii="Times New Roman" w:hAnsi="Times New Roman" w:cs="Times New Roman"/>
          </w:rPr>
          <w:t>‘</w:t>
        </w:r>
      </w:ins>
      <w:r w:rsidR="006C0102" w:rsidRPr="00323616">
        <w:rPr>
          <w:rFonts w:ascii="Times New Roman" w:hAnsi="Times New Roman" w:cs="Times New Roman"/>
        </w:rPr>
        <w:t>precise-positioning</w:t>
      </w:r>
      <w:ins w:id="1" w:author="Proofreader" w:date="2018-02-01T13:04:00Z">
        <w:r w:rsidR="00B2346B">
          <w:rPr>
            <w:rFonts w:ascii="Times New Roman" w:hAnsi="Times New Roman" w:cs="Times New Roman"/>
          </w:rPr>
          <w:t>’</w:t>
        </w:r>
      </w:ins>
      <w:r w:rsidR="006340A7" w:rsidRPr="00323616">
        <w:rPr>
          <w:rFonts w:ascii="Times New Roman" w:hAnsi="Times New Roman" w:cs="Times New Roman"/>
        </w:rPr>
        <w:t xml:space="preserve"> showroom, working with brands to reach their target markets through </w:t>
      </w:r>
      <w:r w:rsidR="009D16BB" w:rsidRPr="00323616">
        <w:rPr>
          <w:rFonts w:ascii="Times New Roman" w:hAnsi="Times New Roman" w:cs="Times New Roman"/>
        </w:rPr>
        <w:t>con</w:t>
      </w:r>
      <w:r w:rsidR="00340C3D" w:rsidRPr="00323616">
        <w:rPr>
          <w:rFonts w:ascii="Times New Roman" w:hAnsi="Times New Roman" w:cs="Times New Roman"/>
        </w:rPr>
        <w:t>trolled distribution strate</w:t>
      </w:r>
      <w:r w:rsidR="00574413" w:rsidRPr="00323616">
        <w:rPr>
          <w:rFonts w:ascii="Times New Roman" w:hAnsi="Times New Roman" w:cs="Times New Roman"/>
        </w:rPr>
        <w:t>gies that promote</w:t>
      </w:r>
      <w:r w:rsidR="00340C3D" w:rsidRPr="00323616">
        <w:rPr>
          <w:rFonts w:ascii="Times New Roman" w:hAnsi="Times New Roman" w:cs="Times New Roman"/>
        </w:rPr>
        <w:t xml:space="preserve"> long-term growth in China. </w:t>
      </w:r>
      <w:r w:rsidR="006C0102" w:rsidRPr="00323616">
        <w:rPr>
          <w:rFonts w:ascii="Times New Roman" w:hAnsi="Times New Roman" w:cs="Times New Roman"/>
        </w:rPr>
        <w:t xml:space="preserve">It offers an array of professional services, </w:t>
      </w:r>
      <w:r w:rsidR="00574413" w:rsidRPr="00323616">
        <w:rPr>
          <w:rFonts w:ascii="Times New Roman" w:hAnsi="Times New Roman" w:cs="Times New Roman"/>
        </w:rPr>
        <w:t>from</w:t>
      </w:r>
      <w:r w:rsidR="006C0102" w:rsidRPr="00323616">
        <w:rPr>
          <w:rFonts w:ascii="Times New Roman" w:hAnsi="Times New Roman" w:cs="Times New Roman"/>
        </w:rPr>
        <w:t xml:space="preserve"> generating instant sales reports via YCO Syste</w:t>
      </w:r>
      <w:r w:rsidR="00574413" w:rsidRPr="00323616">
        <w:rPr>
          <w:rFonts w:ascii="Times New Roman" w:hAnsi="Times New Roman" w:cs="Times New Roman"/>
        </w:rPr>
        <w:t>m to quality control and distribution</w:t>
      </w:r>
      <w:r w:rsidR="006C0102" w:rsidRPr="0032361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 </w:t>
      </w:r>
      <w:r w:rsidR="006C0102" w:rsidRPr="00323616">
        <w:rPr>
          <w:rFonts w:ascii="Times New Roman" w:hAnsi="Times New Roman" w:cs="Times New Roman"/>
        </w:rPr>
        <w:t xml:space="preserve">Coda Showroom represents a number of international and domestic brands such as </w:t>
      </w:r>
      <w:r w:rsidR="006C0102" w:rsidRPr="00323616">
        <w:rPr>
          <w:rFonts w:ascii="Times New Roman" w:hAnsi="Times New Roman" w:cs="Times New Roman"/>
          <w:b/>
        </w:rPr>
        <w:t>S</w:t>
      </w:r>
      <w:ins w:id="2" w:author="Microsoft Office User" w:date="2018-02-12T03:37:00Z">
        <w:r w:rsidR="0003398A">
          <w:rPr>
            <w:rFonts w:ascii="Times New Roman" w:hAnsi="Times New Roman" w:cs="Times New Roman"/>
            <w:b/>
          </w:rPr>
          <w:t>t</w:t>
        </w:r>
      </w:ins>
      <w:r w:rsidR="006C0102" w:rsidRPr="00323616">
        <w:rPr>
          <w:rFonts w:ascii="Times New Roman" w:hAnsi="Times New Roman" w:cs="Times New Roman"/>
          <w:b/>
        </w:rPr>
        <w:t>utterheim</w:t>
      </w:r>
      <w:r w:rsidR="006C0102" w:rsidRPr="00323616">
        <w:rPr>
          <w:rFonts w:ascii="Times New Roman" w:hAnsi="Times New Roman" w:cs="Times New Roman"/>
        </w:rPr>
        <w:t xml:space="preserve">, </w:t>
      </w:r>
      <w:r w:rsidR="006C0102" w:rsidRPr="00323616">
        <w:rPr>
          <w:rFonts w:ascii="Times New Roman" w:hAnsi="Times New Roman" w:cs="Times New Roman"/>
          <w:b/>
        </w:rPr>
        <w:t>Ffixxed Studios</w:t>
      </w:r>
      <w:r w:rsidR="006C0102" w:rsidRPr="00323616">
        <w:rPr>
          <w:rFonts w:ascii="Times New Roman" w:hAnsi="Times New Roman" w:cs="Times New Roman"/>
        </w:rPr>
        <w:t xml:space="preserve"> and </w:t>
      </w:r>
      <w:r w:rsidR="006C0102" w:rsidRPr="00323616">
        <w:rPr>
          <w:rFonts w:ascii="Times New Roman" w:hAnsi="Times New Roman" w:cs="Times New Roman"/>
          <w:b/>
        </w:rPr>
        <w:t>Percy Lau</w:t>
      </w:r>
      <w:r w:rsidR="006C0102" w:rsidRPr="00323616">
        <w:rPr>
          <w:rFonts w:ascii="Times New Roman" w:hAnsi="Times New Roman" w:cs="Times New Roman"/>
        </w:rPr>
        <w:t>.</w:t>
      </w:r>
    </w:p>
    <w:p w14:paraId="7CDD913E" w14:textId="77777777" w:rsidR="0013709C" w:rsidRPr="00323616" w:rsidRDefault="0013709C">
      <w:pPr>
        <w:rPr>
          <w:rFonts w:ascii="Times New Roman" w:hAnsi="Times New Roman" w:cs="Times New Roman"/>
        </w:rPr>
      </w:pPr>
    </w:p>
    <w:p w14:paraId="76D5235F" w14:textId="77777777" w:rsidR="00323616" w:rsidRPr="00323616" w:rsidRDefault="00D66372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Colors</w:t>
      </w:r>
      <w:r w:rsidR="00323616" w:rsidRPr="00323616">
        <w:rPr>
          <w:rFonts w:ascii="Times New Roman" w:hAnsi="Times New Roman" w:cs="Times New Roman"/>
        </w:rPr>
        <w:t>:</w:t>
      </w:r>
    </w:p>
    <w:p w14:paraId="4532B912" w14:textId="77777777" w:rsidR="00323616" w:rsidRPr="00323616" w:rsidRDefault="00323616">
      <w:pPr>
        <w:rPr>
          <w:rFonts w:ascii="Times New Roman" w:hAnsi="Times New Roman" w:cs="Times New Roman"/>
        </w:rPr>
      </w:pPr>
    </w:p>
    <w:p w14:paraId="16BF4CFE" w14:textId="5B1A995E" w:rsidR="00323616" w:rsidRPr="00323616" w:rsidRDefault="00323616" w:rsidP="00323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Brown, navy, b</w:t>
      </w:r>
      <w:r w:rsidR="00B72884" w:rsidRPr="00323616">
        <w:rPr>
          <w:rFonts w:ascii="Times New Roman" w:hAnsi="Times New Roman" w:cs="Times New Roman"/>
        </w:rPr>
        <w:t>lack</w:t>
      </w:r>
      <w:r w:rsidR="0048023E" w:rsidRPr="00323616">
        <w:rPr>
          <w:rFonts w:ascii="Times New Roman" w:hAnsi="Times New Roman" w:cs="Times New Roman"/>
        </w:rPr>
        <w:t xml:space="preserve"> </w:t>
      </w:r>
    </w:p>
    <w:p w14:paraId="76BF5303" w14:textId="3B98D731" w:rsidR="00D66372" w:rsidRPr="00323616" w:rsidRDefault="00AD3CEB" w:rsidP="00323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Even though </w:t>
      </w:r>
      <w:r w:rsidR="00323616" w:rsidRPr="00323616">
        <w:rPr>
          <w:rFonts w:ascii="Times New Roman" w:hAnsi="Times New Roman" w:cs="Times New Roman"/>
        </w:rPr>
        <w:t xml:space="preserve">some </w:t>
      </w:r>
      <w:r w:rsidRPr="00323616">
        <w:rPr>
          <w:rFonts w:ascii="Times New Roman" w:hAnsi="Times New Roman" w:cs="Times New Roman"/>
        </w:rPr>
        <w:t xml:space="preserve">Chinese consumers are very experimental, </w:t>
      </w:r>
      <w:r w:rsidR="00B2346B">
        <w:rPr>
          <w:rFonts w:ascii="Times New Roman" w:hAnsi="Times New Roman" w:cs="Times New Roman"/>
        </w:rPr>
        <w:t>the</w:t>
      </w:r>
      <w:del w:id="3" w:author="Proofreader" w:date="2018-02-01T13:05:00Z">
        <w:r w:rsidR="004E34A1" w:rsidRPr="00323616" w:rsidDel="00B2346B">
          <w:rPr>
            <w:rFonts w:ascii="Times New Roman" w:hAnsi="Times New Roman" w:cs="Times New Roman"/>
          </w:rPr>
          <w:delText>a</w:delText>
        </w:r>
      </w:del>
      <w:r w:rsidR="004E34A1" w:rsidRPr="00323616">
        <w:rPr>
          <w:rFonts w:ascii="Times New Roman" w:hAnsi="Times New Roman" w:cs="Times New Roman"/>
        </w:rPr>
        <w:t xml:space="preserve"> majority are stil</w:t>
      </w:r>
      <w:r w:rsidR="00DA1C34" w:rsidRPr="00323616">
        <w:rPr>
          <w:rFonts w:ascii="Times New Roman" w:hAnsi="Times New Roman" w:cs="Times New Roman"/>
        </w:rPr>
        <w:t>l quite conservative an</w:t>
      </w:r>
      <w:r w:rsidR="00323616" w:rsidRPr="00323616">
        <w:rPr>
          <w:rFonts w:ascii="Times New Roman" w:hAnsi="Times New Roman" w:cs="Times New Roman"/>
        </w:rPr>
        <w:t>d thus these colors sell better</w:t>
      </w:r>
    </w:p>
    <w:p w14:paraId="24E09832" w14:textId="77777777" w:rsidR="00AD3CEB" w:rsidRPr="00323616" w:rsidRDefault="00AD3CEB">
      <w:pPr>
        <w:rPr>
          <w:rFonts w:ascii="Times New Roman" w:hAnsi="Times New Roman" w:cs="Times New Roman"/>
        </w:rPr>
      </w:pPr>
    </w:p>
    <w:p w14:paraId="134AF7AC" w14:textId="71843E1A" w:rsidR="00323616" w:rsidRPr="00323616" w:rsidRDefault="00D66372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Product </w:t>
      </w:r>
      <w:r w:rsidR="00B2346B">
        <w:rPr>
          <w:rFonts w:ascii="Times New Roman" w:hAnsi="Times New Roman" w:cs="Times New Roman"/>
        </w:rPr>
        <w:t>g</w:t>
      </w:r>
      <w:del w:id="4" w:author="Proofreader" w:date="2018-02-01T13:05:00Z">
        <w:r w:rsidRPr="00323616" w:rsidDel="00B2346B">
          <w:rPr>
            <w:rFonts w:ascii="Times New Roman" w:hAnsi="Times New Roman" w:cs="Times New Roman"/>
          </w:rPr>
          <w:delText>G</w:delText>
        </w:r>
      </w:del>
      <w:r w:rsidRPr="00323616">
        <w:rPr>
          <w:rFonts w:ascii="Times New Roman" w:hAnsi="Times New Roman" w:cs="Times New Roman"/>
        </w:rPr>
        <w:t>roups</w:t>
      </w:r>
      <w:r w:rsidR="00323616" w:rsidRPr="00323616">
        <w:rPr>
          <w:rFonts w:ascii="Times New Roman" w:hAnsi="Times New Roman" w:cs="Times New Roman"/>
        </w:rPr>
        <w:t>:</w:t>
      </w:r>
      <w:r w:rsidR="00B72884" w:rsidRPr="00323616">
        <w:rPr>
          <w:rFonts w:ascii="Times New Roman" w:hAnsi="Times New Roman" w:cs="Times New Roman"/>
        </w:rPr>
        <w:t xml:space="preserve"> </w:t>
      </w:r>
    </w:p>
    <w:p w14:paraId="573B849D" w14:textId="2A5D73AA" w:rsidR="00D66372" w:rsidRPr="00323616" w:rsidRDefault="00323616" w:rsidP="003236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Coats, sweaters, h</w:t>
      </w:r>
      <w:r w:rsidR="00FD04B3" w:rsidRPr="00323616">
        <w:rPr>
          <w:rFonts w:ascii="Times New Roman" w:hAnsi="Times New Roman" w:cs="Times New Roman"/>
        </w:rPr>
        <w:t>oodies</w:t>
      </w:r>
    </w:p>
    <w:p w14:paraId="43988E62" w14:textId="683E2C3D" w:rsidR="00323616" w:rsidRPr="00323616" w:rsidRDefault="00FD04B3" w:rsidP="00ED69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Chinese winters are cold, so the heavier product categories sell best for most brands. They are also </w:t>
      </w:r>
      <w:r w:rsidR="00323616" w:rsidRPr="00323616">
        <w:rPr>
          <w:rFonts w:ascii="Times New Roman" w:hAnsi="Times New Roman" w:cs="Times New Roman"/>
        </w:rPr>
        <w:t>the most</w:t>
      </w:r>
      <w:r w:rsidRPr="00323616">
        <w:rPr>
          <w:rFonts w:ascii="Times New Roman" w:hAnsi="Times New Roman" w:cs="Times New Roman"/>
        </w:rPr>
        <w:t xml:space="preserve"> expensive so they make up</w:t>
      </w:r>
      <w:r w:rsidR="00323616" w:rsidRPr="00323616">
        <w:rPr>
          <w:rFonts w:ascii="Times New Roman" w:hAnsi="Times New Roman" w:cs="Times New Roman"/>
        </w:rPr>
        <w:t xml:space="preserve"> a majority of wholesale orders</w:t>
      </w:r>
    </w:p>
    <w:p w14:paraId="20D1BF22" w14:textId="4E9B1BEB" w:rsidR="0013709C" w:rsidRPr="00323616" w:rsidRDefault="00FD04B3" w:rsidP="00323616">
      <w:pPr>
        <w:pStyle w:val="ListParagraph"/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 </w:t>
      </w:r>
    </w:p>
    <w:p w14:paraId="7F3838BB" w14:textId="77777777" w:rsidR="00323616" w:rsidRPr="00323616" w:rsidRDefault="00D66372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Brands</w:t>
      </w:r>
      <w:r w:rsidR="00323616" w:rsidRPr="00323616">
        <w:rPr>
          <w:rFonts w:ascii="Times New Roman" w:hAnsi="Times New Roman" w:cs="Times New Roman"/>
        </w:rPr>
        <w:t>:</w:t>
      </w:r>
    </w:p>
    <w:p w14:paraId="6A747A32" w14:textId="7E62BDA7" w:rsidR="00323616" w:rsidRPr="00323616" w:rsidRDefault="0003398A" w:rsidP="003236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ins w:id="5" w:author="Microsoft Office User" w:date="2018-02-12T03:37:00Z">
        <w:r w:rsidRPr="00323616">
          <w:rPr>
            <w:rFonts w:ascii="Times New Roman" w:hAnsi="Times New Roman" w:cs="Times New Roman"/>
            <w:b/>
          </w:rPr>
          <w:t>S</w:t>
        </w:r>
        <w:r>
          <w:rPr>
            <w:rFonts w:ascii="Times New Roman" w:hAnsi="Times New Roman" w:cs="Times New Roman"/>
            <w:b/>
          </w:rPr>
          <w:t>tutterheim</w:t>
        </w:r>
        <w:r w:rsidRPr="00323616">
          <w:rPr>
            <w:rFonts w:ascii="Times New Roman" w:hAnsi="Times New Roman" w:cs="Times New Roman"/>
          </w:rPr>
          <w:t xml:space="preserve"> </w:t>
        </w:r>
      </w:ins>
      <w:r w:rsidR="00B72884" w:rsidRPr="00323616">
        <w:rPr>
          <w:rFonts w:ascii="Times New Roman" w:hAnsi="Times New Roman" w:cs="Times New Roman"/>
        </w:rPr>
        <w:t xml:space="preserve">(raincoats), </w:t>
      </w:r>
      <w:r w:rsidR="00B72884" w:rsidRPr="00323616">
        <w:rPr>
          <w:rFonts w:ascii="Times New Roman" w:hAnsi="Times New Roman" w:cs="Times New Roman"/>
          <w:b/>
        </w:rPr>
        <w:t>FFIXXED STUDIOS</w:t>
      </w:r>
      <w:r w:rsidR="00B72884" w:rsidRPr="00323616">
        <w:rPr>
          <w:rFonts w:ascii="Times New Roman" w:hAnsi="Times New Roman" w:cs="Times New Roman"/>
        </w:rPr>
        <w:t xml:space="preserve"> (apparel), </w:t>
      </w:r>
      <w:r w:rsidR="00B72884" w:rsidRPr="00323616">
        <w:rPr>
          <w:rFonts w:ascii="Times New Roman" w:hAnsi="Times New Roman" w:cs="Times New Roman"/>
          <w:b/>
        </w:rPr>
        <w:t>Ejing Zhang</w:t>
      </w:r>
      <w:r w:rsidR="00B72884" w:rsidRPr="00323616">
        <w:rPr>
          <w:rFonts w:ascii="Times New Roman" w:hAnsi="Times New Roman" w:cs="Times New Roman"/>
        </w:rPr>
        <w:t xml:space="preserve"> (accessories)</w:t>
      </w:r>
    </w:p>
    <w:p w14:paraId="1180C9C7" w14:textId="77777777" w:rsidR="00323616" w:rsidRPr="00323616" w:rsidRDefault="00323616" w:rsidP="00323616">
      <w:pPr>
        <w:rPr>
          <w:rFonts w:ascii="Times New Roman" w:hAnsi="Times New Roman" w:cs="Times New Roman"/>
          <w:lang w:val="en-GB"/>
        </w:rPr>
      </w:pPr>
    </w:p>
    <w:p w14:paraId="14C98334" w14:textId="77777777" w:rsidR="00323616" w:rsidRPr="00323616" w:rsidRDefault="00323616" w:rsidP="00323616">
      <w:pPr>
        <w:rPr>
          <w:rFonts w:ascii="Times New Roman" w:hAnsi="Times New Roman" w:cs="Times New Roman"/>
          <w:lang w:val="en-GB"/>
        </w:rPr>
      </w:pPr>
    </w:p>
    <w:p w14:paraId="6240B723" w14:textId="05587D1F" w:rsidR="00323616" w:rsidRPr="00323616" w:rsidRDefault="00323616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23616">
        <w:rPr>
          <w:rFonts w:ascii="Times New Roman" w:hAnsi="Times New Roman"/>
          <w:b/>
          <w:sz w:val="24"/>
          <w:szCs w:val="24"/>
        </w:rPr>
        <w:t>CPM TRADE SHOW, Moscow, RUSSIA</w:t>
      </w:r>
    </w:p>
    <w:p w14:paraId="67BEAB87" w14:textId="78466516" w:rsidR="00323616" w:rsidRPr="00323616" w:rsidRDefault="00B73E43" w:rsidP="00323616">
      <w:pPr>
        <w:pStyle w:val="NoSpacing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323616" w:rsidRPr="00323616">
          <w:rPr>
            <w:rStyle w:val="Hyperlink"/>
            <w:rFonts w:ascii="Times New Roman" w:hAnsi="Times New Roman"/>
            <w:sz w:val="24"/>
            <w:szCs w:val="24"/>
          </w:rPr>
          <w:t>http://cpm-moscow.com/</w:t>
        </w:r>
      </w:hyperlink>
    </w:p>
    <w:p w14:paraId="2EC4C290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3FA0E9DD" w14:textId="1B389A48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PROFILE</w:t>
      </w:r>
    </w:p>
    <w:p w14:paraId="5009028A" w14:textId="157ADB73" w:rsidR="00323616" w:rsidRPr="00323616" w:rsidRDefault="00323616" w:rsidP="00323616">
      <w:pPr>
        <w:pStyle w:val="NoSpacing"/>
        <w:rPr>
          <w:rFonts w:ascii="Times New Roman" w:hAnsi="Times New Roman"/>
          <w:color w:val="333333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  <w:lang w:val="en-GB"/>
        </w:rPr>
        <w:t xml:space="preserve">For the Eastern European market, </w:t>
      </w:r>
      <w:r w:rsidRPr="00323616">
        <w:rPr>
          <w:rFonts w:ascii="Times New Roman" w:hAnsi="Times New Roman"/>
          <w:b/>
          <w:sz w:val="24"/>
          <w:szCs w:val="24"/>
          <w:lang w:val="en-GB"/>
        </w:rPr>
        <w:t>CPM</w:t>
      </w:r>
      <w:r w:rsidRPr="00323616">
        <w:rPr>
          <w:rFonts w:ascii="Times New Roman" w:hAnsi="Times New Roman"/>
          <w:sz w:val="24"/>
          <w:szCs w:val="24"/>
          <w:lang w:val="en-GB"/>
        </w:rPr>
        <w:t xml:space="preserve"> is the number one trade fair. Its sections include </w:t>
      </w:r>
      <w:r w:rsidRPr="0003398A">
        <w:rPr>
          <w:rFonts w:ascii="Times New Roman" w:hAnsi="Times New Roman"/>
          <w:sz w:val="24"/>
          <w:szCs w:val="24"/>
          <w:lang w:val="en-GB"/>
        </w:rPr>
        <w:t>CPM premium, CPM Accessories &amp; Shoes, Mode Lingerie &amp; Swim Moscow and MosFur</w:t>
      </w:r>
      <w:r w:rsidRPr="00323616">
        <w:rPr>
          <w:rFonts w:ascii="Times New Roman" w:hAnsi="Times New Roman"/>
          <w:color w:val="333333"/>
          <w:sz w:val="24"/>
          <w:szCs w:val="24"/>
        </w:rPr>
        <w:t>.</w:t>
      </w:r>
      <w:r w:rsidRPr="00323616">
        <w:rPr>
          <w:rFonts w:ascii="Times New Roman" w:hAnsi="Times New Roman"/>
          <w:sz w:val="24"/>
          <w:szCs w:val="24"/>
          <w:lang w:val="en-GB"/>
        </w:rPr>
        <w:t xml:space="preserve"> Around 1,300 international fashion and accessories brands from a total of 26 countries are taking part in the trade show. </w:t>
      </w:r>
      <w:r w:rsidRPr="00323616">
        <w:rPr>
          <w:rFonts w:ascii="Times New Roman" w:hAnsi="Times New Roman"/>
          <w:color w:val="333333"/>
          <w:sz w:val="24"/>
          <w:szCs w:val="24"/>
        </w:rPr>
        <w:t>The four</w:t>
      </w:r>
      <w:ins w:id="6" w:author="Translator" w:date="2018-02-01T17:45:00Z">
        <w:r w:rsidR="001B2A88">
          <w:rPr>
            <w:rFonts w:ascii="Times New Roman" w:hAnsi="Times New Roman"/>
            <w:color w:val="333333"/>
            <w:sz w:val="24"/>
            <w:szCs w:val="24"/>
          </w:rPr>
          <w:t>-</w:t>
        </w:r>
      </w:ins>
      <w:r w:rsidRPr="00323616">
        <w:rPr>
          <w:rFonts w:ascii="Times New Roman" w:hAnsi="Times New Roman"/>
          <w:color w:val="333333"/>
          <w:sz w:val="24"/>
          <w:szCs w:val="24"/>
        </w:rPr>
        <w:t xml:space="preserve">day trade show </w:t>
      </w:r>
      <w:r w:rsidR="001B2A88">
        <w:rPr>
          <w:rFonts w:ascii="Times New Roman" w:hAnsi="Times New Roman"/>
          <w:color w:val="333333"/>
          <w:sz w:val="24"/>
          <w:szCs w:val="24"/>
        </w:rPr>
        <w:t>is</w:t>
      </w:r>
      <w:r w:rsidR="001B2A88" w:rsidRPr="0032361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23616">
        <w:rPr>
          <w:rFonts w:ascii="Times New Roman" w:hAnsi="Times New Roman"/>
          <w:color w:val="333333"/>
          <w:sz w:val="24"/>
          <w:szCs w:val="24"/>
        </w:rPr>
        <w:t xml:space="preserve">accompanied by a line-up of events, such as catwalk shows, trend briefings and </w:t>
      </w:r>
      <w:r w:rsidR="00B2346B">
        <w:rPr>
          <w:rFonts w:ascii="Times New Roman" w:hAnsi="Times New Roman"/>
          <w:color w:val="333333"/>
          <w:sz w:val="24"/>
          <w:szCs w:val="24"/>
        </w:rPr>
        <w:t xml:space="preserve">the </w:t>
      </w:r>
      <w:r w:rsidRPr="00323616">
        <w:rPr>
          <w:rFonts w:ascii="Times New Roman" w:hAnsi="Times New Roman"/>
          <w:color w:val="333333"/>
          <w:sz w:val="24"/>
          <w:szCs w:val="24"/>
        </w:rPr>
        <w:t>Russian Fashion Retail Forum, a series of seminars for buyers and exhibitors.</w:t>
      </w:r>
    </w:p>
    <w:p w14:paraId="04B34174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6BE2A008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1D156586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Styles:</w:t>
      </w:r>
    </w:p>
    <w:p w14:paraId="138B670A" w14:textId="68775B61" w:rsidR="00323616" w:rsidRPr="00323616" w:rsidRDefault="00323616" w:rsidP="00323616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Coats, especially those experimenting with volume, materials and unusual colors</w:t>
      </w:r>
    </w:p>
    <w:p w14:paraId="07872239" w14:textId="77127980" w:rsidR="00323616" w:rsidRPr="00323616" w:rsidRDefault="00323616" w:rsidP="00323616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Flounces, especially in contrasting colors; mainly on tops, blouses and jumpers, but also on jackets, trousers and skirts</w:t>
      </w:r>
    </w:p>
    <w:p w14:paraId="24D40D81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4A9728E9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Colors: </w:t>
      </w:r>
    </w:p>
    <w:p w14:paraId="79EAD905" w14:textId="77777777" w:rsidR="00323616" w:rsidRPr="00323616" w:rsidRDefault="0032361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lastRenderedPageBreak/>
        <w:t xml:space="preserve">A neon-black-royal blue spectrum </w:t>
      </w:r>
    </w:p>
    <w:p w14:paraId="60C25C97" w14:textId="77777777" w:rsidR="00323616" w:rsidRPr="00323616" w:rsidRDefault="0032361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Soft earthy tones </w:t>
      </w:r>
    </w:p>
    <w:p w14:paraId="29301511" w14:textId="77777777" w:rsidR="00323616" w:rsidRPr="00323616" w:rsidRDefault="0032361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Delicate peach hues in combination with pigeon blue</w:t>
      </w:r>
    </w:p>
    <w:p w14:paraId="1EA87C13" w14:textId="1A926712" w:rsidR="00323616" w:rsidRPr="00323616" w:rsidRDefault="0032361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Metallics in all shades – from reflective silver down to rosé gold </w:t>
      </w:r>
    </w:p>
    <w:p w14:paraId="395E6767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2E695940" w14:textId="3B04ED2C" w:rsidR="00323616" w:rsidRPr="00323616" w:rsidRDefault="00323616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23616">
        <w:rPr>
          <w:rFonts w:ascii="Times New Roman" w:hAnsi="Times New Roman"/>
          <w:b/>
          <w:sz w:val="24"/>
          <w:szCs w:val="24"/>
        </w:rPr>
        <w:t>Li-Lu Showroom, Moscow, Russia</w:t>
      </w:r>
    </w:p>
    <w:p w14:paraId="614EF3F5" w14:textId="6CF525C3" w:rsidR="00323616" w:rsidRPr="00323616" w:rsidRDefault="00B73E43" w:rsidP="00323616">
      <w:pPr>
        <w:pStyle w:val="NoSpacing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323616" w:rsidRPr="00C80207">
          <w:rPr>
            <w:rStyle w:val="Hyperlink"/>
            <w:rFonts w:ascii="Times New Roman" w:hAnsi="Times New Roman"/>
            <w:sz w:val="24"/>
            <w:szCs w:val="24"/>
          </w:rPr>
          <w:t>www.showroomlilu.ru</w:t>
        </w:r>
      </w:hyperlink>
      <w:r w:rsidR="00323616">
        <w:rPr>
          <w:rFonts w:ascii="Times New Roman" w:hAnsi="Times New Roman"/>
          <w:sz w:val="24"/>
          <w:szCs w:val="24"/>
        </w:rPr>
        <w:t xml:space="preserve"> </w:t>
      </w:r>
    </w:p>
    <w:p w14:paraId="520F9646" w14:textId="77777777" w:rsidR="00323616" w:rsidRPr="00323616" w:rsidRDefault="00323616" w:rsidP="003236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0B807C" w14:textId="1F4CE42C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PROFILE</w:t>
      </w:r>
    </w:p>
    <w:p w14:paraId="1A91CA5D" w14:textId="6961EEBE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One of the oldest and most established showrooms in the Russian market,</w:t>
      </w:r>
      <w:r w:rsidRPr="00323616">
        <w:rPr>
          <w:rFonts w:ascii="Times New Roman" w:hAnsi="Times New Roman"/>
          <w:b/>
          <w:sz w:val="24"/>
          <w:szCs w:val="24"/>
        </w:rPr>
        <w:t xml:space="preserve"> Li-Lu</w:t>
      </w:r>
      <w:r w:rsidRPr="00323616">
        <w:rPr>
          <w:rFonts w:ascii="Times New Roman" w:hAnsi="Times New Roman"/>
          <w:sz w:val="24"/>
          <w:szCs w:val="24"/>
        </w:rPr>
        <w:t xml:space="preserve"> will be celebrating its 25</w:t>
      </w:r>
      <w:r w:rsidRPr="00323616">
        <w:rPr>
          <w:rFonts w:ascii="Times New Roman" w:hAnsi="Times New Roman"/>
          <w:sz w:val="24"/>
          <w:szCs w:val="24"/>
          <w:vertAlign w:val="superscript"/>
        </w:rPr>
        <w:t>th</w:t>
      </w:r>
      <w:r w:rsidRPr="00323616">
        <w:rPr>
          <w:rFonts w:ascii="Times New Roman" w:hAnsi="Times New Roman"/>
          <w:sz w:val="24"/>
          <w:szCs w:val="24"/>
        </w:rPr>
        <w:t xml:space="preserve"> anniversary this year. The 1</w:t>
      </w:r>
      <w:r w:rsidR="00B2346B">
        <w:rPr>
          <w:rFonts w:ascii="Times New Roman" w:hAnsi="Times New Roman"/>
          <w:sz w:val="24"/>
          <w:szCs w:val="24"/>
        </w:rPr>
        <w:t>,</w:t>
      </w:r>
      <w:r w:rsidRPr="00323616">
        <w:rPr>
          <w:rFonts w:ascii="Times New Roman" w:hAnsi="Times New Roman"/>
          <w:sz w:val="24"/>
          <w:szCs w:val="24"/>
        </w:rPr>
        <w:t>500 m</w:t>
      </w:r>
      <w:r w:rsidRPr="0003398A">
        <w:rPr>
          <w:rFonts w:ascii="Times New Roman" w:hAnsi="Times New Roman"/>
          <w:sz w:val="24"/>
          <w:szCs w:val="24"/>
          <w:vertAlign w:val="superscript"/>
        </w:rPr>
        <w:t>2</w:t>
      </w:r>
      <w:r w:rsidRPr="00323616">
        <w:rPr>
          <w:rFonts w:ascii="Times New Roman" w:hAnsi="Times New Roman"/>
          <w:sz w:val="24"/>
          <w:szCs w:val="24"/>
        </w:rPr>
        <w:t xml:space="preserve"> showroom carries numerous Italian, French and British brands, such as </w:t>
      </w:r>
      <w:r w:rsidRPr="00323616">
        <w:rPr>
          <w:rFonts w:ascii="Times New Roman" w:hAnsi="Times New Roman"/>
          <w:b/>
          <w:sz w:val="24"/>
          <w:szCs w:val="24"/>
        </w:rPr>
        <w:t>Furla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Pal Zileri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Patrizia Pepe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Off-White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Marcelo Burlon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Golden Goose Deluxe Brand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Paul &amp; Joe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Faith Connexion</w:t>
      </w:r>
      <w:r w:rsidRPr="00323616">
        <w:rPr>
          <w:rFonts w:ascii="Times New Roman" w:hAnsi="Times New Roman"/>
          <w:sz w:val="24"/>
          <w:szCs w:val="24"/>
        </w:rPr>
        <w:t xml:space="preserve">, </w:t>
      </w:r>
      <w:r w:rsidRPr="00323616">
        <w:rPr>
          <w:rFonts w:ascii="Times New Roman" w:hAnsi="Times New Roman"/>
          <w:b/>
          <w:sz w:val="24"/>
          <w:szCs w:val="24"/>
        </w:rPr>
        <w:t>Jimmy Choo</w:t>
      </w:r>
      <w:r w:rsidRPr="00323616">
        <w:rPr>
          <w:rFonts w:ascii="Times New Roman" w:hAnsi="Times New Roman"/>
          <w:sz w:val="24"/>
          <w:szCs w:val="24"/>
        </w:rPr>
        <w:t xml:space="preserve"> and </w:t>
      </w:r>
      <w:r w:rsidRPr="00323616">
        <w:rPr>
          <w:rFonts w:ascii="Times New Roman" w:hAnsi="Times New Roman"/>
          <w:b/>
          <w:sz w:val="24"/>
          <w:szCs w:val="24"/>
        </w:rPr>
        <w:t>Joseph</w:t>
      </w:r>
      <w:r w:rsidRPr="00323616">
        <w:rPr>
          <w:rFonts w:ascii="Times New Roman" w:hAnsi="Times New Roman"/>
          <w:sz w:val="24"/>
          <w:szCs w:val="24"/>
        </w:rPr>
        <w:t xml:space="preserve">. In addition to working with global brands, five years ago Li-Lu launched its own collection. </w:t>
      </w:r>
    </w:p>
    <w:p w14:paraId="52BAED9B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6A8C309E" w14:textId="04485D42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Brands:</w:t>
      </w:r>
    </w:p>
    <w:p w14:paraId="1F3214C3" w14:textId="6F09B3BD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This season’s bestsellers are collaborations that have </w:t>
      </w:r>
      <w:r w:rsidR="00B2346B">
        <w:rPr>
          <w:rFonts w:ascii="Times New Roman" w:hAnsi="Times New Roman"/>
          <w:sz w:val="24"/>
          <w:szCs w:val="24"/>
        </w:rPr>
        <w:t>the</w:t>
      </w:r>
      <w:r w:rsidRPr="00323616">
        <w:rPr>
          <w:rFonts w:ascii="Times New Roman" w:hAnsi="Times New Roman"/>
          <w:sz w:val="24"/>
          <w:szCs w:val="24"/>
        </w:rPr>
        <w:t xml:space="preserve"> potential to attract new customer groups, such as the </w:t>
      </w:r>
      <w:r w:rsidR="0003398A" w:rsidRPr="00323616">
        <w:rPr>
          <w:rFonts w:ascii="Times New Roman" w:hAnsi="Times New Roman"/>
          <w:b/>
          <w:sz w:val="24"/>
          <w:szCs w:val="24"/>
        </w:rPr>
        <w:t>Off-White</w:t>
      </w:r>
      <w:r w:rsidR="0003398A" w:rsidRPr="00323616">
        <w:rPr>
          <w:rFonts w:ascii="Times New Roman" w:hAnsi="Times New Roman"/>
          <w:sz w:val="24"/>
          <w:szCs w:val="24"/>
        </w:rPr>
        <w:t xml:space="preserve"> </w:t>
      </w:r>
      <w:r w:rsidR="0003398A" w:rsidRPr="0003398A">
        <w:rPr>
          <w:rFonts w:ascii="Times New Roman" w:hAnsi="Times New Roman"/>
          <w:b/>
          <w:sz w:val="24"/>
          <w:szCs w:val="24"/>
        </w:rPr>
        <w:t>c/o</w:t>
      </w:r>
      <w:r w:rsidR="0003398A">
        <w:rPr>
          <w:rFonts w:ascii="Times New Roman" w:hAnsi="Times New Roman"/>
          <w:sz w:val="24"/>
          <w:szCs w:val="24"/>
        </w:rPr>
        <w:t xml:space="preserve"> </w:t>
      </w:r>
      <w:r w:rsidRPr="00323616">
        <w:rPr>
          <w:rFonts w:ascii="Times New Roman" w:hAnsi="Times New Roman"/>
          <w:b/>
          <w:sz w:val="24"/>
          <w:szCs w:val="24"/>
        </w:rPr>
        <w:t xml:space="preserve">Jimmy Choo </w:t>
      </w:r>
      <w:r w:rsidRPr="00323616">
        <w:rPr>
          <w:rFonts w:ascii="Times New Roman" w:hAnsi="Times New Roman"/>
          <w:sz w:val="24"/>
          <w:szCs w:val="24"/>
        </w:rPr>
        <w:t xml:space="preserve">line that </w:t>
      </w:r>
      <w:r w:rsidR="00D550D4">
        <w:rPr>
          <w:rFonts w:ascii="Times New Roman" w:hAnsi="Times New Roman"/>
          <w:sz w:val="24"/>
          <w:szCs w:val="24"/>
        </w:rPr>
        <w:t>undoubtedly</w:t>
      </w:r>
      <w:r w:rsidR="00D550D4" w:rsidRPr="00323616">
        <w:rPr>
          <w:rFonts w:ascii="Times New Roman" w:hAnsi="Times New Roman"/>
          <w:sz w:val="24"/>
          <w:szCs w:val="24"/>
        </w:rPr>
        <w:t xml:space="preserve"> </w:t>
      </w:r>
      <w:r w:rsidRPr="00323616">
        <w:rPr>
          <w:rFonts w:ascii="Times New Roman" w:hAnsi="Times New Roman"/>
          <w:sz w:val="24"/>
          <w:szCs w:val="24"/>
        </w:rPr>
        <w:t xml:space="preserve">expanded Jimmy Choo’s client base by bringing in a younger audience. </w:t>
      </w:r>
    </w:p>
    <w:p w14:paraId="5F533DE0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75032C2B" w14:textId="4D984A44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Colors: </w:t>
      </w:r>
    </w:p>
    <w:p w14:paraId="1BC426FF" w14:textId="53DB29DD" w:rsidR="00323616" w:rsidRPr="00323616" w:rsidRDefault="00323616" w:rsidP="00323616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Checks</w:t>
      </w:r>
    </w:p>
    <w:p w14:paraId="1779ADB1" w14:textId="318AE04A" w:rsidR="00323616" w:rsidRPr="00323616" w:rsidRDefault="00323616" w:rsidP="00323616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Shades of red, yellow and orange</w:t>
      </w:r>
    </w:p>
    <w:p w14:paraId="320927AF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4B606059" w14:textId="4B5D1916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Styles:</w:t>
      </w:r>
    </w:p>
    <w:p w14:paraId="244429E3" w14:textId="69145387" w:rsidR="00323616" w:rsidRPr="00323616" w:rsidRDefault="00323616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 xml:space="preserve">Loose-fitting clothes </w:t>
      </w:r>
    </w:p>
    <w:p w14:paraId="66079D9D" w14:textId="52946EAA" w:rsidR="00323616" w:rsidRPr="00323616" w:rsidRDefault="00323616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Sneakers</w:t>
      </w:r>
    </w:p>
    <w:p w14:paraId="73F3966D" w14:textId="77777777" w:rsidR="00323616" w:rsidRPr="00323616" w:rsidRDefault="00323616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Classical coats</w:t>
      </w:r>
    </w:p>
    <w:p w14:paraId="3DF56C1D" w14:textId="750A0704" w:rsidR="00323616" w:rsidRPr="00323616" w:rsidRDefault="00323616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23616">
        <w:rPr>
          <w:rFonts w:ascii="Times New Roman" w:hAnsi="Times New Roman"/>
          <w:sz w:val="24"/>
          <w:szCs w:val="24"/>
        </w:rPr>
        <w:t>Voluminous jackets</w:t>
      </w:r>
    </w:p>
    <w:p w14:paraId="0B416623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7B783637" w14:textId="77777777" w:rsidR="00323616" w:rsidRPr="00323616" w:rsidRDefault="00323616" w:rsidP="00323616">
      <w:pPr>
        <w:pStyle w:val="NoSpacing"/>
        <w:rPr>
          <w:rFonts w:ascii="Times New Roman" w:hAnsi="Times New Roman"/>
          <w:sz w:val="24"/>
          <w:szCs w:val="24"/>
        </w:rPr>
      </w:pPr>
    </w:p>
    <w:p w14:paraId="4DC4C3E8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3B2A80CD" w14:textId="78122BBB" w:rsidR="00323616" w:rsidRPr="00323616" w:rsidRDefault="00323616" w:rsidP="00323616">
      <w:pPr>
        <w:jc w:val="center"/>
        <w:rPr>
          <w:rFonts w:ascii="Times New Roman" w:hAnsi="Times New Roman" w:cs="Times New Roman"/>
          <w:b/>
        </w:rPr>
      </w:pPr>
      <w:r w:rsidRPr="00323616">
        <w:rPr>
          <w:rFonts w:ascii="Times New Roman" w:hAnsi="Times New Roman" w:cs="Times New Roman"/>
          <w:b/>
        </w:rPr>
        <w:t>FIND A NAME AGENCY, PARIS, FRANCE</w:t>
      </w:r>
    </w:p>
    <w:p w14:paraId="538106ED" w14:textId="77777777" w:rsidR="00323616" w:rsidRPr="00323616" w:rsidRDefault="00B73E43" w:rsidP="00323616">
      <w:pPr>
        <w:jc w:val="center"/>
        <w:rPr>
          <w:rFonts w:ascii="Times New Roman" w:hAnsi="Times New Roman" w:cs="Times New Roman"/>
        </w:rPr>
      </w:pPr>
      <w:hyperlink r:id="rId9">
        <w:r w:rsidR="00323616" w:rsidRPr="00323616">
          <w:rPr>
            <w:rStyle w:val="Hyperlink"/>
            <w:rFonts w:ascii="Times New Roman" w:hAnsi="Times New Roman" w:cs="Times New Roman"/>
          </w:rPr>
          <w:t>www.findaname.fr</w:t>
        </w:r>
      </w:hyperlink>
    </w:p>
    <w:p w14:paraId="689BFFF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F871FBD" w14:textId="1DF580DE" w:rsidR="00323616" w:rsidRPr="00323616" w:rsidRDefault="00323616" w:rsidP="00323616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PROFILE</w:t>
      </w:r>
    </w:p>
    <w:p w14:paraId="22985ED1" w14:textId="4CFC7349" w:rsidR="00323616" w:rsidRPr="00323616" w:rsidRDefault="00323616" w:rsidP="00323616">
      <w:p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  <w:b/>
        </w:rPr>
        <w:t>FIND A NAME</w:t>
      </w:r>
      <w:r w:rsidRPr="00323616">
        <w:rPr>
          <w:rFonts w:ascii="Times New Roman" w:hAnsi="Times New Roman" w:cs="Times New Roman"/>
        </w:rPr>
        <w:t xml:space="preserve"> is </w:t>
      </w:r>
      <w:r w:rsidRPr="00323616">
        <w:rPr>
          <w:rFonts w:ascii="Times New Roman" w:eastAsia="Avenir Next Regular" w:hAnsi="Times New Roman" w:cs="Times New Roman"/>
          <w:color w:val="1E1E1E"/>
        </w:rPr>
        <w:t>an independent Paris-based</w:t>
      </w:r>
      <w:r w:rsidRPr="00323616">
        <w:rPr>
          <w:rFonts w:ascii="Times New Roman" w:eastAsia="Avenir Next Regular" w:hAnsi="Times New Roman" w:cs="Times New Roman"/>
          <w:bCs/>
          <w:color w:val="1E1E1E"/>
        </w:rPr>
        <w:t xml:space="preserve"> sales and consulting agency </w:t>
      </w:r>
      <w:r w:rsidRPr="00323616">
        <w:rPr>
          <w:rFonts w:ascii="Times New Roman" w:eastAsia="Avenir Next Regular" w:hAnsi="Times New Roman" w:cs="Times New Roman"/>
          <w:color w:val="1E1E1E"/>
        </w:rPr>
        <w:t xml:space="preserve">that carries </w:t>
      </w:r>
      <w:del w:id="7" w:author="Proofreader" w:date="2018-02-01T13:07:00Z">
        <w:r w:rsidRPr="00323616" w:rsidDel="00B2346B">
          <w:rPr>
            <w:rFonts w:ascii="Times New Roman" w:eastAsia="Avenir Next Regular" w:hAnsi="Times New Roman" w:cs="Times New Roman"/>
            <w:color w:val="1E1E1E"/>
          </w:rPr>
          <w:delText xml:space="preserve"> </w:delText>
        </w:r>
      </w:del>
      <w:r w:rsidRPr="00323616">
        <w:rPr>
          <w:rFonts w:ascii="Times New Roman" w:eastAsia="Avenir Next Regular" w:hAnsi="Times New Roman" w:cs="Times New Roman"/>
          <w:color w:val="1E1E1E"/>
        </w:rPr>
        <w:t xml:space="preserve">both emerging and established international brands, such as </w:t>
      </w:r>
      <w:r w:rsidRPr="00323616">
        <w:rPr>
          <w:rFonts w:ascii="Times New Roman" w:hAnsi="Times New Roman" w:cs="Times New Roman"/>
          <w:b/>
        </w:rPr>
        <w:t>Berthold</w:t>
      </w:r>
      <w:r w:rsidRPr="00323616">
        <w:rPr>
          <w:rFonts w:ascii="Times New Roman" w:hAnsi="Times New Roman" w:cs="Times New Roman"/>
        </w:rPr>
        <w:t xml:space="preserve"> (London), </w:t>
      </w:r>
      <w:r w:rsidRPr="00323616">
        <w:rPr>
          <w:rFonts w:ascii="Times New Roman" w:hAnsi="Times New Roman" w:cs="Times New Roman"/>
          <w:b/>
        </w:rPr>
        <w:t>Boyarovskaya</w:t>
      </w:r>
      <w:r w:rsidRPr="00323616">
        <w:rPr>
          <w:rFonts w:ascii="Times New Roman" w:hAnsi="Times New Roman" w:cs="Times New Roman"/>
        </w:rPr>
        <w:t xml:space="preserve"> (Paris), </w:t>
      </w:r>
      <w:r w:rsidRPr="00323616">
        <w:rPr>
          <w:rFonts w:ascii="Times New Roman" w:hAnsi="Times New Roman" w:cs="Times New Roman"/>
          <w:b/>
        </w:rPr>
        <w:t>Bevza</w:t>
      </w:r>
      <w:r w:rsidRPr="00323616">
        <w:rPr>
          <w:rFonts w:ascii="Times New Roman" w:hAnsi="Times New Roman" w:cs="Times New Roman"/>
        </w:rPr>
        <w:t xml:space="preserve"> (Kiev) and </w:t>
      </w:r>
      <w:r w:rsidRPr="00323616">
        <w:rPr>
          <w:rFonts w:ascii="Times New Roman" w:hAnsi="Times New Roman" w:cs="Times New Roman"/>
          <w:b/>
        </w:rPr>
        <w:t>Brachmann</w:t>
      </w:r>
      <w:r w:rsidRPr="00323616">
        <w:rPr>
          <w:rFonts w:ascii="Times New Roman" w:hAnsi="Times New Roman" w:cs="Times New Roman"/>
        </w:rPr>
        <w:t xml:space="preserve"> (Berlin). Apart from wholesale services, it offers retail consultancy and other special projects.</w:t>
      </w:r>
    </w:p>
    <w:p w14:paraId="27712879" w14:textId="77777777" w:rsidR="00323616" w:rsidRPr="00323616" w:rsidRDefault="00323616" w:rsidP="00323616">
      <w:pPr>
        <w:rPr>
          <w:rFonts w:ascii="Times New Roman" w:hAnsi="Times New Roman" w:cs="Times New Roman"/>
          <w:b/>
        </w:rPr>
      </w:pPr>
    </w:p>
    <w:p w14:paraId="718BEA56" w14:textId="623F7D1D" w:rsidR="00323616" w:rsidRPr="00323616" w:rsidRDefault="00323616" w:rsidP="00323616">
      <w:pPr>
        <w:rPr>
          <w:rFonts w:ascii="Times New Roman" w:hAnsi="Times New Roman" w:cs="Times New Roman"/>
          <w:b/>
        </w:rPr>
      </w:pPr>
      <w:r w:rsidRPr="00323616">
        <w:rPr>
          <w:rFonts w:ascii="Times New Roman" w:hAnsi="Times New Roman" w:cs="Times New Roman"/>
          <w:b/>
        </w:rPr>
        <w:t>Styles:</w:t>
      </w:r>
    </w:p>
    <w:p w14:paraId="1FA9DCA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F61F2E1" w14:textId="603CF9B2" w:rsidR="00323616" w:rsidRPr="00323616" w:rsidRDefault="00323616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323616">
        <w:rPr>
          <w:rFonts w:ascii="Times New Roman" w:hAnsi="Times New Roman" w:cs="Times New Roman"/>
        </w:rPr>
        <w:t>Outerwear with a conspicuous brand DNA</w:t>
      </w:r>
      <w:r w:rsidRPr="00323616">
        <w:rPr>
          <w:rFonts w:ascii="Times New Roman" w:hAnsi="Times New Roman" w:cs="Times New Roman"/>
          <w:i/>
        </w:rPr>
        <w:t xml:space="preserve">: </w:t>
      </w:r>
      <w:r w:rsidRPr="00323616">
        <w:rPr>
          <w:rFonts w:ascii="Times New Roman" w:hAnsi="Times New Roman" w:cs="Times New Roman"/>
        </w:rPr>
        <w:t>the trench coat, tailored jacket and oversize</w:t>
      </w:r>
      <w:bookmarkStart w:id="8" w:name="_GoBack"/>
      <w:bookmarkEnd w:id="8"/>
      <w:r w:rsidR="00B2346B">
        <w:rPr>
          <w:rFonts w:ascii="Times New Roman" w:hAnsi="Times New Roman" w:cs="Times New Roman"/>
        </w:rPr>
        <w:t>d</w:t>
      </w:r>
      <w:r w:rsidRPr="00323616">
        <w:rPr>
          <w:rFonts w:ascii="Times New Roman" w:hAnsi="Times New Roman" w:cs="Times New Roman"/>
        </w:rPr>
        <w:t xml:space="preserve"> puffer </w:t>
      </w:r>
    </w:p>
    <w:p w14:paraId="032E5500" w14:textId="5D30D0BE" w:rsidR="00323616" w:rsidRPr="00323616" w:rsidRDefault="00323616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lastRenderedPageBreak/>
        <w:t xml:space="preserve">The versatile trench coat from Boyarovskaya got a great market reaction. It can be worn as a full trench, or be turned into a simple and chic coat by detaching the </w:t>
      </w:r>
      <w:r w:rsidR="00B64AE1">
        <w:rPr>
          <w:rFonts w:ascii="Times New Roman" w:hAnsi="Times New Roman" w:cs="Times New Roman"/>
        </w:rPr>
        <w:t xml:space="preserve">storm </w:t>
      </w:r>
      <w:r w:rsidRPr="00323616">
        <w:rPr>
          <w:rFonts w:ascii="Times New Roman" w:hAnsi="Times New Roman" w:cs="Times New Roman"/>
        </w:rPr>
        <w:t xml:space="preserve">flap (which can be worn separately as a cape) </w:t>
      </w:r>
    </w:p>
    <w:p w14:paraId="6A75EF02" w14:textId="55C99A7D" w:rsidR="00323616" w:rsidRPr="00323616" w:rsidRDefault="00323616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The oversized padded jacket</w:t>
      </w:r>
      <w:r w:rsidR="00B64AE1">
        <w:rPr>
          <w:rFonts w:ascii="Times New Roman" w:hAnsi="Times New Roman" w:cs="Times New Roman"/>
        </w:rPr>
        <w:t xml:space="preserve"> by</w:t>
      </w:r>
      <w:r w:rsidRPr="00323616">
        <w:rPr>
          <w:rFonts w:ascii="Times New Roman" w:hAnsi="Times New Roman" w:cs="Times New Roman"/>
        </w:rPr>
        <w:t xml:space="preserve"> Berthold </w:t>
      </w:r>
      <w:r w:rsidR="00B64AE1">
        <w:rPr>
          <w:rFonts w:ascii="Times New Roman" w:hAnsi="Times New Roman" w:cs="Times New Roman"/>
        </w:rPr>
        <w:t>is another one of our best</w:t>
      </w:r>
      <w:r w:rsidRPr="00323616">
        <w:rPr>
          <w:rFonts w:ascii="Times New Roman" w:hAnsi="Times New Roman" w:cs="Times New Roman"/>
        </w:rPr>
        <w:t xml:space="preserve">selling items </w:t>
      </w:r>
    </w:p>
    <w:p w14:paraId="2A61C432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03B085F0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260EFE83" w14:textId="483E11A0" w:rsidR="00323616" w:rsidRPr="00323616" w:rsidRDefault="00323616" w:rsidP="00323616">
      <w:pPr>
        <w:rPr>
          <w:rFonts w:ascii="Times New Roman" w:hAnsi="Times New Roman" w:cs="Times New Roman"/>
          <w:b/>
        </w:rPr>
      </w:pPr>
      <w:r w:rsidRPr="00323616">
        <w:rPr>
          <w:rFonts w:ascii="Times New Roman" w:hAnsi="Times New Roman" w:cs="Times New Roman"/>
          <w:b/>
        </w:rPr>
        <w:t>Colors:</w:t>
      </w:r>
    </w:p>
    <w:p w14:paraId="2846B58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19057DC5" w14:textId="34EE5B64" w:rsidR="00323616" w:rsidRPr="00323616" w:rsidRDefault="00323616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Autumn &amp; Winter vibes with some exciting hues </w:t>
      </w:r>
    </w:p>
    <w:p w14:paraId="6E232C3A" w14:textId="1D510463" w:rsidR="00323616" w:rsidRPr="00323616" w:rsidRDefault="00323616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From olive green to military green and dark green, khaki green tints </w:t>
      </w:r>
      <w:r>
        <w:rPr>
          <w:rFonts w:ascii="Times New Roman" w:hAnsi="Times New Roman" w:cs="Times New Roman"/>
        </w:rPr>
        <w:t>matched</w:t>
      </w:r>
      <w:r w:rsidRPr="00323616">
        <w:rPr>
          <w:rFonts w:ascii="Times New Roman" w:hAnsi="Times New Roman" w:cs="Times New Roman"/>
        </w:rPr>
        <w:t xml:space="preserve"> with black or beige tints</w:t>
      </w:r>
    </w:p>
    <w:p w14:paraId="2B86DDA1" w14:textId="5677AC17" w:rsidR="00323616" w:rsidRPr="00323616" w:rsidRDefault="00323616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Accents in unconventional tones such as copper and metallic bronze </w:t>
      </w:r>
    </w:p>
    <w:p w14:paraId="6FF12282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10C5B7D6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0C2A41B8" w14:textId="20192402" w:rsidR="00323616" w:rsidRPr="00323616" w:rsidRDefault="00323616" w:rsidP="003236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Product groups:</w:t>
      </w:r>
    </w:p>
    <w:p w14:paraId="4C27F36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79BC066" w14:textId="77777777" w:rsidR="00323616" w:rsidRPr="00323616" w:rsidRDefault="00323616" w:rsidP="003236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 xml:space="preserve">Outerwear, especially tailored coats and oversized jackets and bombers </w:t>
      </w:r>
    </w:p>
    <w:p w14:paraId="33B296A8" w14:textId="4582427B" w:rsidR="00323616" w:rsidRPr="00323616" w:rsidRDefault="00323616" w:rsidP="003236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23616">
        <w:rPr>
          <w:rFonts w:ascii="Times New Roman" w:hAnsi="Times New Roman" w:cs="Times New Roman"/>
        </w:rPr>
        <w:t>Various types of shirts</w:t>
      </w:r>
    </w:p>
    <w:p w14:paraId="654A80BF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763A17CB" w14:textId="77777777" w:rsidR="00323616" w:rsidRPr="00323616" w:rsidRDefault="00323616" w:rsidP="00323616">
      <w:pPr>
        <w:rPr>
          <w:rFonts w:ascii="Times New Roman" w:hAnsi="Times New Roman" w:cs="Times New Roman"/>
          <w:b/>
        </w:rPr>
      </w:pPr>
    </w:p>
    <w:p w14:paraId="2DAFC2FB" w14:textId="141A1848" w:rsidR="00323616" w:rsidRPr="00323616" w:rsidRDefault="00323616" w:rsidP="00323616">
      <w:pPr>
        <w:rPr>
          <w:rFonts w:ascii="Times New Roman" w:hAnsi="Times New Roman" w:cs="Times New Roman"/>
          <w:b/>
        </w:rPr>
      </w:pPr>
      <w:r w:rsidRPr="00323616">
        <w:rPr>
          <w:rFonts w:ascii="Times New Roman" w:hAnsi="Times New Roman" w:cs="Times New Roman"/>
          <w:b/>
        </w:rPr>
        <w:t>Brands:</w:t>
      </w:r>
    </w:p>
    <w:p w14:paraId="4AD7D0F4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5477FC34" w14:textId="6436F4DA" w:rsidR="00323616" w:rsidRPr="00323616" w:rsidRDefault="00323616" w:rsidP="00323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Boyarovskaya (Paris) and</w:t>
      </w:r>
      <w:r w:rsidRPr="00323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Berthold</w:t>
      </w:r>
      <w:r w:rsidRPr="00323616">
        <w:rPr>
          <w:rFonts w:ascii="Times New Roman" w:hAnsi="Times New Roman" w:cs="Times New Roman"/>
        </w:rPr>
        <w:t xml:space="preserve"> (London)</w:t>
      </w:r>
    </w:p>
    <w:p w14:paraId="1A132F62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6D0D89EE" w14:textId="77777777" w:rsidR="00323616" w:rsidRPr="00323616" w:rsidRDefault="00323616" w:rsidP="00323616">
      <w:pPr>
        <w:rPr>
          <w:rFonts w:ascii="Times New Roman" w:hAnsi="Times New Roman" w:cs="Times New Roman"/>
        </w:rPr>
      </w:pPr>
    </w:p>
    <w:p w14:paraId="0A191BB4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004887EF" w14:textId="77777777" w:rsidR="00323616" w:rsidRPr="00323616" w:rsidRDefault="00323616" w:rsidP="00323616">
      <w:pPr>
        <w:ind w:left="360"/>
        <w:rPr>
          <w:rFonts w:ascii="Times New Roman" w:hAnsi="Times New Roman" w:cs="Times New Roman"/>
        </w:rPr>
      </w:pPr>
    </w:p>
    <w:p w14:paraId="35A7FEFB" w14:textId="52F25BCB" w:rsidR="00D66372" w:rsidRPr="00323616" w:rsidRDefault="00D66372" w:rsidP="00323616">
      <w:pPr>
        <w:rPr>
          <w:rFonts w:ascii="Times New Roman" w:hAnsi="Times New Roman" w:cs="Times New Roman"/>
        </w:rPr>
      </w:pPr>
    </w:p>
    <w:sectPr w:rsidR="00D66372" w:rsidRPr="00323616" w:rsidSect="009D1D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2DFD6" w14:textId="77777777" w:rsidR="00B73E43" w:rsidRDefault="00B73E43" w:rsidP="0017232C">
      <w:r>
        <w:separator/>
      </w:r>
    </w:p>
  </w:endnote>
  <w:endnote w:type="continuationSeparator" w:id="0">
    <w:p w14:paraId="79D37779" w14:textId="77777777" w:rsidR="00B73E43" w:rsidRDefault="00B73E43" w:rsidP="0017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 Regular">
    <w:panose1 w:val="020B0604020202020204"/>
    <w:charset w:val="00"/>
    <w:family w:val="swiss"/>
    <w:pitch w:val="variable"/>
    <w:sig w:usb0="8000002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E9F7" w14:textId="77777777" w:rsidR="0017232C" w:rsidRDefault="00172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1C5C" w14:textId="77777777" w:rsidR="0017232C" w:rsidRDefault="00172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6EA4" w14:textId="77777777" w:rsidR="0017232C" w:rsidRDefault="0017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A8F1" w14:textId="77777777" w:rsidR="00B73E43" w:rsidRDefault="00B73E43" w:rsidP="0017232C">
      <w:r>
        <w:separator/>
      </w:r>
    </w:p>
  </w:footnote>
  <w:footnote w:type="continuationSeparator" w:id="0">
    <w:p w14:paraId="5906D68F" w14:textId="77777777" w:rsidR="00B73E43" w:rsidRDefault="00B73E43" w:rsidP="0017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FF7D1" w14:textId="77777777" w:rsidR="0017232C" w:rsidRDefault="00172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10CA3" w14:textId="77777777" w:rsidR="0017232C" w:rsidRDefault="00172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EFEA" w14:textId="77777777" w:rsidR="0017232C" w:rsidRDefault="0017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02"/>
    <w:rsid w:val="0003398A"/>
    <w:rsid w:val="001145C0"/>
    <w:rsid w:val="0013709C"/>
    <w:rsid w:val="00141105"/>
    <w:rsid w:val="0017232C"/>
    <w:rsid w:val="001B2A88"/>
    <w:rsid w:val="001E6312"/>
    <w:rsid w:val="00323616"/>
    <w:rsid w:val="00327397"/>
    <w:rsid w:val="00340C3D"/>
    <w:rsid w:val="0048023E"/>
    <w:rsid w:val="004E34A1"/>
    <w:rsid w:val="00574413"/>
    <w:rsid w:val="006340A7"/>
    <w:rsid w:val="00671396"/>
    <w:rsid w:val="006C0102"/>
    <w:rsid w:val="007F011B"/>
    <w:rsid w:val="008A1142"/>
    <w:rsid w:val="009D16BB"/>
    <w:rsid w:val="009D1D33"/>
    <w:rsid w:val="00A92AB1"/>
    <w:rsid w:val="00A93B4C"/>
    <w:rsid w:val="00AC59C7"/>
    <w:rsid w:val="00AD3CEB"/>
    <w:rsid w:val="00B2346B"/>
    <w:rsid w:val="00B64AE1"/>
    <w:rsid w:val="00B72884"/>
    <w:rsid w:val="00B73E43"/>
    <w:rsid w:val="00B87AA9"/>
    <w:rsid w:val="00BA3C67"/>
    <w:rsid w:val="00C446B0"/>
    <w:rsid w:val="00D550D4"/>
    <w:rsid w:val="00D66372"/>
    <w:rsid w:val="00DA1C34"/>
    <w:rsid w:val="00E41F72"/>
    <w:rsid w:val="00F9417A"/>
    <w:rsid w:val="00FD04B3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26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2C"/>
  </w:style>
  <w:style w:type="paragraph" w:styleId="Footer">
    <w:name w:val="footer"/>
    <w:basedOn w:val="Normal"/>
    <w:link w:val="FooterChar"/>
    <w:uiPriority w:val="99"/>
    <w:unhideWhenUsed/>
    <w:rsid w:val="00172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wroomlilu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pm-moscow.com/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ndanam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631</Words>
  <Characters>3473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7</cp:revision>
  <dcterms:created xsi:type="dcterms:W3CDTF">2018-02-01T00:26:00Z</dcterms:created>
  <dcterms:modified xsi:type="dcterms:W3CDTF">2018-02-12T03:39:00Z</dcterms:modified>
</cp:coreProperties>
</file>