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3D888" w14:textId="77777777" w:rsidR="004D6D3F" w:rsidRPr="007A62A7" w:rsidRDefault="00C75BCE" w:rsidP="00A212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>LIEBESKIND BERLIN</w:t>
      </w:r>
    </w:p>
    <w:p w14:paraId="57F6CAD9" w14:textId="77777777" w:rsidR="00797D06" w:rsidRPr="007A62A7" w:rsidRDefault="00C75BCE" w:rsidP="00A212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lang w:val="en-US"/>
        </w:rPr>
        <w:t>BAG ADDITION</w:t>
      </w:r>
    </w:p>
    <w:p w14:paraId="31D0C0F9" w14:textId="77777777" w:rsidR="00797D06" w:rsidRPr="007A62A7" w:rsidRDefault="00797D06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087D7A4" w14:textId="4BF7122B" w:rsidR="00797D06" w:rsidRPr="007A62A7" w:rsidRDefault="00797D06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>Liebeskind</w:t>
      </w:r>
      <w:r w:rsidR="004D6D3F" w:rsidRPr="007A62A7">
        <w:rPr>
          <w:rFonts w:ascii="Times New Roman" w:hAnsi="Times New Roman" w:cs="Times New Roman"/>
          <w:b/>
          <w:lang w:val="en-US"/>
        </w:rPr>
        <w:t xml:space="preserve"> Berlin</w:t>
      </w:r>
      <w:r w:rsidRPr="007A62A7">
        <w:rPr>
          <w:rFonts w:ascii="Times New Roman" w:hAnsi="Times New Roman" w:cs="Times New Roman"/>
          <w:lang w:val="en-US"/>
        </w:rPr>
        <w:t xml:space="preserve">, known for its stylish bags, </w:t>
      </w:r>
      <w:r w:rsidR="004D6D3F" w:rsidRPr="007A62A7">
        <w:rPr>
          <w:rFonts w:ascii="Times New Roman" w:hAnsi="Times New Roman" w:cs="Times New Roman"/>
          <w:lang w:val="en-US"/>
        </w:rPr>
        <w:t xml:space="preserve">has </w:t>
      </w:r>
      <w:r w:rsidRPr="007A62A7">
        <w:rPr>
          <w:rFonts w:ascii="Times New Roman" w:hAnsi="Times New Roman" w:cs="Times New Roman"/>
          <w:lang w:val="en-US"/>
        </w:rPr>
        <w:t xml:space="preserve">added two new groups to its range: </w:t>
      </w:r>
      <w:r w:rsidR="004D6D3F" w:rsidRPr="007A62A7">
        <w:rPr>
          <w:rFonts w:ascii="Times New Roman" w:hAnsi="Times New Roman" w:cs="Times New Roman"/>
          <w:lang w:val="en-US"/>
        </w:rPr>
        <w:t>‘</w:t>
      </w:r>
      <w:r w:rsidRPr="007A62A7">
        <w:rPr>
          <w:rFonts w:ascii="Times New Roman" w:hAnsi="Times New Roman" w:cs="Times New Roman"/>
          <w:lang w:val="en-US"/>
        </w:rPr>
        <w:t>Neo Casual</w:t>
      </w:r>
      <w:r w:rsidR="004D6D3F" w:rsidRPr="007A62A7">
        <w:rPr>
          <w:rFonts w:ascii="Times New Roman" w:hAnsi="Times New Roman" w:cs="Times New Roman"/>
          <w:lang w:val="en-US"/>
        </w:rPr>
        <w:t>’</w:t>
      </w:r>
      <w:r w:rsidRPr="007A62A7">
        <w:rPr>
          <w:rFonts w:ascii="Times New Roman" w:hAnsi="Times New Roman" w:cs="Times New Roman"/>
          <w:lang w:val="en-US"/>
        </w:rPr>
        <w:t xml:space="preserve"> and </w:t>
      </w:r>
      <w:r w:rsidR="004D6D3F" w:rsidRPr="007A62A7">
        <w:rPr>
          <w:rFonts w:ascii="Times New Roman" w:hAnsi="Times New Roman" w:cs="Times New Roman"/>
          <w:lang w:val="en-US"/>
        </w:rPr>
        <w:t>‘</w:t>
      </w:r>
      <w:r w:rsidRPr="007A62A7">
        <w:rPr>
          <w:rFonts w:ascii="Times New Roman" w:hAnsi="Times New Roman" w:cs="Times New Roman"/>
          <w:lang w:val="en-US"/>
        </w:rPr>
        <w:t>Round Daddy</w:t>
      </w:r>
      <w:r w:rsidR="004D6D3F" w:rsidRPr="007A62A7">
        <w:rPr>
          <w:rFonts w:ascii="Times New Roman" w:hAnsi="Times New Roman" w:cs="Times New Roman"/>
          <w:lang w:val="en-US"/>
        </w:rPr>
        <w:t>’</w:t>
      </w:r>
      <w:r w:rsidRPr="007A62A7">
        <w:rPr>
          <w:rFonts w:ascii="Times New Roman" w:hAnsi="Times New Roman" w:cs="Times New Roman"/>
          <w:lang w:val="en-US"/>
        </w:rPr>
        <w:t xml:space="preserve">. The </w:t>
      </w:r>
      <w:r w:rsidR="00DB1F48" w:rsidRPr="007A62A7">
        <w:rPr>
          <w:rFonts w:ascii="Times New Roman" w:hAnsi="Times New Roman" w:cs="Times New Roman"/>
          <w:lang w:val="en-US"/>
        </w:rPr>
        <w:t>former</w:t>
      </w:r>
      <w:r w:rsidRPr="007A62A7">
        <w:rPr>
          <w:rFonts w:ascii="Times New Roman" w:hAnsi="Times New Roman" w:cs="Times New Roman"/>
          <w:lang w:val="en-US"/>
        </w:rPr>
        <w:t xml:space="preserve"> </w:t>
      </w:r>
      <w:r w:rsidR="004D6D3F" w:rsidRPr="007A62A7">
        <w:rPr>
          <w:rFonts w:ascii="Times New Roman" w:hAnsi="Times New Roman" w:cs="Times New Roman"/>
          <w:lang w:val="en-US"/>
        </w:rPr>
        <w:t>comprises</w:t>
      </w:r>
      <w:r w:rsidRPr="007A62A7">
        <w:rPr>
          <w:rFonts w:ascii="Times New Roman" w:hAnsi="Times New Roman" w:cs="Times New Roman"/>
          <w:lang w:val="en-US"/>
        </w:rPr>
        <w:t xml:space="preserve"> a tote,</w:t>
      </w:r>
      <w:r w:rsidR="00DB1F48" w:rsidRPr="007A62A7">
        <w:rPr>
          <w:rFonts w:ascii="Times New Roman" w:hAnsi="Times New Roman" w:cs="Times New Roman"/>
          <w:lang w:val="en-US"/>
        </w:rPr>
        <w:t xml:space="preserve"> a small tote, a</w:t>
      </w:r>
      <w:r w:rsidR="004D6D3F" w:rsidRPr="007A62A7">
        <w:rPr>
          <w:rFonts w:ascii="Times New Roman" w:hAnsi="Times New Roman" w:cs="Times New Roman"/>
          <w:lang w:val="en-US"/>
        </w:rPr>
        <w:t xml:space="preserve"> </w:t>
      </w:r>
      <w:r w:rsidRPr="007A62A7">
        <w:rPr>
          <w:rFonts w:ascii="Times New Roman" w:hAnsi="Times New Roman" w:cs="Times New Roman"/>
          <w:lang w:val="en-US"/>
        </w:rPr>
        <w:t>hobo bag</w:t>
      </w:r>
      <w:r w:rsidR="00DB1F48" w:rsidRPr="007A62A7">
        <w:rPr>
          <w:rFonts w:ascii="Times New Roman" w:hAnsi="Times New Roman" w:cs="Times New Roman"/>
          <w:lang w:val="en-US"/>
        </w:rPr>
        <w:t>,</w:t>
      </w:r>
      <w:r w:rsidRPr="007A62A7">
        <w:rPr>
          <w:rFonts w:ascii="Times New Roman" w:hAnsi="Times New Roman" w:cs="Times New Roman"/>
          <w:lang w:val="en-US"/>
        </w:rPr>
        <w:t xml:space="preserve"> a cross</w:t>
      </w:r>
      <w:r w:rsidR="00D745F5" w:rsidRPr="007A62A7">
        <w:rPr>
          <w:rFonts w:ascii="Times New Roman" w:hAnsi="Times New Roman" w:cs="Times New Roman"/>
          <w:lang w:val="en-US"/>
        </w:rPr>
        <w:t>-</w:t>
      </w:r>
      <w:r w:rsidRPr="007A62A7">
        <w:rPr>
          <w:rFonts w:ascii="Times New Roman" w:hAnsi="Times New Roman" w:cs="Times New Roman"/>
          <w:lang w:val="en-US"/>
        </w:rPr>
        <w:t xml:space="preserve">body and </w:t>
      </w:r>
      <w:r w:rsidR="004D6D3F" w:rsidRPr="007A62A7">
        <w:rPr>
          <w:rFonts w:ascii="Times New Roman" w:hAnsi="Times New Roman" w:cs="Times New Roman"/>
          <w:lang w:val="en-US"/>
        </w:rPr>
        <w:t xml:space="preserve">a </w:t>
      </w:r>
      <w:r w:rsidRPr="007A62A7">
        <w:rPr>
          <w:rFonts w:ascii="Times New Roman" w:hAnsi="Times New Roman" w:cs="Times New Roman"/>
          <w:lang w:val="en-US"/>
        </w:rPr>
        <w:t>belt bag. Inspired by biker jackets,</w:t>
      </w:r>
      <w:r w:rsidR="00DB1F48" w:rsidRPr="007A62A7">
        <w:rPr>
          <w:rFonts w:ascii="Times New Roman" w:hAnsi="Times New Roman" w:cs="Times New Roman"/>
          <w:lang w:val="en-US"/>
        </w:rPr>
        <w:t xml:space="preserve"> the bags feature small zippers, </w:t>
      </w:r>
      <w:r w:rsidRPr="007A62A7">
        <w:rPr>
          <w:rFonts w:ascii="Times New Roman" w:hAnsi="Times New Roman" w:cs="Times New Roman"/>
          <w:lang w:val="en-US"/>
        </w:rPr>
        <w:t>charm details</w:t>
      </w:r>
      <w:r w:rsidR="00DB1F48" w:rsidRPr="007A62A7">
        <w:rPr>
          <w:rFonts w:ascii="Times New Roman" w:hAnsi="Times New Roman" w:cs="Times New Roman"/>
          <w:lang w:val="en-US"/>
        </w:rPr>
        <w:t xml:space="preserve"> and</w:t>
      </w:r>
      <w:r w:rsidRPr="007A62A7">
        <w:rPr>
          <w:rFonts w:ascii="Times New Roman" w:hAnsi="Times New Roman" w:cs="Times New Roman"/>
          <w:lang w:val="en-US"/>
        </w:rPr>
        <w:t xml:space="preserve"> leather straps. </w:t>
      </w:r>
      <w:r w:rsidR="00DB1F48" w:rsidRPr="007A62A7">
        <w:rPr>
          <w:rFonts w:ascii="Times New Roman" w:hAnsi="Times New Roman" w:cs="Times New Roman"/>
          <w:lang w:val="en-US"/>
        </w:rPr>
        <w:t>The ‘</w:t>
      </w:r>
      <w:r w:rsidRPr="007A62A7">
        <w:rPr>
          <w:rFonts w:ascii="Times New Roman" w:hAnsi="Times New Roman" w:cs="Times New Roman"/>
          <w:lang w:val="en-US"/>
        </w:rPr>
        <w:t>Round Daddy</w:t>
      </w:r>
      <w:r w:rsidR="00DB1F48" w:rsidRPr="007A62A7">
        <w:rPr>
          <w:rFonts w:ascii="Times New Roman" w:hAnsi="Times New Roman" w:cs="Times New Roman"/>
          <w:lang w:val="en-US"/>
        </w:rPr>
        <w:t>’ line consists of an elegant cross-</w:t>
      </w:r>
      <w:r w:rsidRPr="007A62A7">
        <w:rPr>
          <w:rFonts w:ascii="Times New Roman" w:hAnsi="Times New Roman" w:cs="Times New Roman"/>
          <w:lang w:val="en-US"/>
        </w:rPr>
        <w:t xml:space="preserve">body bag available in medium and small and a fitting clutch. These bags are </w:t>
      </w:r>
      <w:r w:rsidR="00DB1F48" w:rsidRPr="007A62A7">
        <w:rPr>
          <w:rFonts w:ascii="Times New Roman" w:hAnsi="Times New Roman" w:cs="Times New Roman"/>
          <w:lang w:val="en-US"/>
        </w:rPr>
        <w:t>made of shearling sheepskin and feature</w:t>
      </w:r>
      <w:r w:rsidRPr="007A62A7">
        <w:rPr>
          <w:rFonts w:ascii="Times New Roman" w:hAnsi="Times New Roman" w:cs="Times New Roman"/>
          <w:lang w:val="en-US"/>
        </w:rPr>
        <w:t xml:space="preserve"> elegant closu</w:t>
      </w:r>
      <w:r w:rsidR="00DB1F48" w:rsidRPr="007A62A7">
        <w:rPr>
          <w:rFonts w:ascii="Times New Roman" w:hAnsi="Times New Roman" w:cs="Times New Roman"/>
          <w:lang w:val="en-US"/>
        </w:rPr>
        <w:t xml:space="preserve">res. </w:t>
      </w:r>
      <w:r w:rsidRPr="007A62A7">
        <w:rPr>
          <w:rFonts w:ascii="Times New Roman" w:hAnsi="Times New Roman" w:cs="Times New Roman"/>
          <w:lang w:val="en-US"/>
        </w:rPr>
        <w:t xml:space="preserve">Liebeskind Berlin </w:t>
      </w:r>
      <w:r w:rsidR="00DB1F48" w:rsidRPr="007A62A7">
        <w:rPr>
          <w:rFonts w:ascii="Times New Roman" w:hAnsi="Times New Roman" w:cs="Times New Roman"/>
          <w:lang w:val="en-US"/>
        </w:rPr>
        <w:t>will soon re</w:t>
      </w:r>
      <w:del w:id="0" w:author="Proofreader" w:date="2018-02-12T17:17:00Z">
        <w:r w:rsidR="00DB1F48" w:rsidRPr="007A62A7" w:rsidDel="00083C97">
          <w:rPr>
            <w:rFonts w:ascii="Times New Roman" w:hAnsi="Times New Roman" w:cs="Times New Roman"/>
            <w:lang w:val="en-US"/>
          </w:rPr>
          <w:delText>-</w:delText>
        </w:r>
      </w:del>
      <w:r w:rsidR="00DB1F48" w:rsidRPr="007A62A7">
        <w:rPr>
          <w:rFonts w:ascii="Times New Roman" w:hAnsi="Times New Roman" w:cs="Times New Roman"/>
          <w:lang w:val="en-US"/>
        </w:rPr>
        <w:t xml:space="preserve">open its store in Munich; </w:t>
      </w:r>
      <w:r w:rsidRPr="007A62A7">
        <w:rPr>
          <w:rFonts w:ascii="Times New Roman" w:hAnsi="Times New Roman" w:cs="Times New Roman"/>
          <w:lang w:val="en-US"/>
        </w:rPr>
        <w:t>more information to follow.</w:t>
      </w:r>
    </w:p>
    <w:p w14:paraId="6668777B" w14:textId="77777777" w:rsidR="00797D06" w:rsidRPr="007A62A7" w:rsidRDefault="00115DEC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797D06" w:rsidRPr="007A62A7">
          <w:rPr>
            <w:rStyle w:val="Hyperlink"/>
            <w:rFonts w:ascii="Times New Roman" w:hAnsi="Times New Roman" w:cs="Times New Roman"/>
            <w:lang w:val="en-US"/>
          </w:rPr>
          <w:t>www.liebeskind-berlin.com</w:t>
        </w:r>
      </w:hyperlink>
    </w:p>
    <w:p w14:paraId="50BC9FC5" w14:textId="77777777" w:rsidR="00797D06" w:rsidRPr="007A62A7" w:rsidRDefault="00797D06" w:rsidP="00797D0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F4A2C98" w14:textId="77777777" w:rsidR="00DB1F48" w:rsidRPr="007A62A7" w:rsidRDefault="00DB1F48">
      <w:pPr>
        <w:rPr>
          <w:rFonts w:ascii="Times New Roman" w:hAnsi="Times New Roman" w:cs="Times New Roman"/>
          <w:lang w:val="en-US"/>
        </w:rPr>
      </w:pPr>
    </w:p>
    <w:p w14:paraId="0B9DAFDE" w14:textId="77777777" w:rsidR="00DB1F48" w:rsidRPr="007A62A7" w:rsidRDefault="00DB1F48" w:rsidP="00A21299">
      <w:pPr>
        <w:outlineLvl w:val="0"/>
        <w:rPr>
          <w:rFonts w:ascii="Times New Roman" w:hAnsi="Times New Roman" w:cs="Times New Roman"/>
          <w:b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 xml:space="preserve">KHRIÒ </w:t>
      </w:r>
    </w:p>
    <w:p w14:paraId="3B7099D0" w14:textId="77777777" w:rsidR="00DB1F48" w:rsidRPr="007A62A7" w:rsidRDefault="00557372" w:rsidP="00A21299">
      <w:pPr>
        <w:outlineLvl w:val="0"/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lang w:val="en-US"/>
        </w:rPr>
        <w:t>APPLESKIN SHOES</w:t>
      </w:r>
    </w:p>
    <w:p w14:paraId="69C982F2" w14:textId="77777777" w:rsidR="00557372" w:rsidRPr="007A62A7" w:rsidRDefault="00557372" w:rsidP="00DB1F48">
      <w:pPr>
        <w:rPr>
          <w:rFonts w:ascii="Times New Roman" w:hAnsi="Times New Roman" w:cs="Times New Roman"/>
          <w:lang w:val="en-US"/>
        </w:rPr>
      </w:pPr>
    </w:p>
    <w:p w14:paraId="72B17B91" w14:textId="7BC04E27" w:rsidR="00557372" w:rsidRPr="007A62A7" w:rsidRDefault="00557372" w:rsidP="00557372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lang w:val="en-US"/>
        </w:rPr>
        <w:t xml:space="preserve">The </w:t>
      </w:r>
      <w:r w:rsidR="005B2241" w:rsidRPr="007A62A7">
        <w:rPr>
          <w:rFonts w:ascii="Times New Roman" w:hAnsi="Times New Roman" w:cs="Times New Roman"/>
          <w:lang w:val="en-US"/>
        </w:rPr>
        <w:t xml:space="preserve">innovative </w:t>
      </w:r>
      <w:r w:rsidRPr="007A62A7">
        <w:rPr>
          <w:rFonts w:ascii="Times New Roman" w:hAnsi="Times New Roman" w:cs="Times New Roman"/>
          <w:lang w:val="en-US"/>
        </w:rPr>
        <w:t xml:space="preserve">Italian brand </w:t>
      </w:r>
      <w:r w:rsidRPr="007A62A7">
        <w:rPr>
          <w:rFonts w:ascii="Times New Roman" w:hAnsi="Times New Roman" w:cs="Times New Roman"/>
          <w:b/>
          <w:lang w:val="en-US"/>
        </w:rPr>
        <w:t>Khriò</w:t>
      </w:r>
      <w:r w:rsidRPr="007A62A7">
        <w:rPr>
          <w:rFonts w:ascii="Times New Roman" w:hAnsi="Times New Roman" w:cs="Times New Roman"/>
          <w:lang w:val="en-US"/>
        </w:rPr>
        <w:t xml:space="preserve"> is embracing the principles of circular design in its </w:t>
      </w:r>
      <w:r w:rsidR="00D6157C" w:rsidRPr="007A62A7">
        <w:rPr>
          <w:rFonts w:ascii="Times New Roman" w:hAnsi="Times New Roman" w:cs="Times New Roman"/>
          <w:lang w:val="en-US"/>
        </w:rPr>
        <w:t>sleek</w:t>
      </w:r>
      <w:r w:rsidR="00DB1F48" w:rsidRPr="007A62A7">
        <w:rPr>
          <w:rFonts w:ascii="Times New Roman" w:hAnsi="Times New Roman" w:cs="Times New Roman"/>
          <w:lang w:val="en-US"/>
        </w:rPr>
        <w:t xml:space="preserve"> </w:t>
      </w:r>
      <w:r w:rsidRPr="007A62A7">
        <w:rPr>
          <w:rFonts w:ascii="Times New Roman" w:hAnsi="Times New Roman" w:cs="Times New Roman"/>
          <w:lang w:val="en-US"/>
        </w:rPr>
        <w:t xml:space="preserve">footwear </w:t>
      </w:r>
      <w:r w:rsidR="00DB1F48" w:rsidRPr="007A62A7">
        <w:rPr>
          <w:rFonts w:ascii="Times New Roman" w:hAnsi="Times New Roman" w:cs="Times New Roman"/>
          <w:lang w:val="en-US"/>
        </w:rPr>
        <w:t xml:space="preserve">collection. </w:t>
      </w:r>
      <w:r w:rsidR="005B2241" w:rsidRPr="007A62A7">
        <w:rPr>
          <w:rFonts w:ascii="Times New Roman" w:hAnsi="Times New Roman" w:cs="Times New Roman"/>
          <w:lang w:val="en-US"/>
        </w:rPr>
        <w:t>The</w:t>
      </w:r>
      <w:r w:rsidRPr="007A62A7">
        <w:rPr>
          <w:rFonts w:ascii="Times New Roman" w:hAnsi="Times New Roman" w:cs="Times New Roman"/>
          <w:lang w:val="en-US"/>
        </w:rPr>
        <w:t xml:space="preserve"> shoes are made using ‘Appleskin’, an apple derivative produced by </w:t>
      </w:r>
      <w:r w:rsidR="00F8404D">
        <w:rPr>
          <w:rFonts w:ascii="Times New Roman" w:hAnsi="Times New Roman" w:cs="Times New Roman"/>
          <w:lang w:val="en-US"/>
        </w:rPr>
        <w:t xml:space="preserve">the </w:t>
      </w:r>
      <w:r w:rsidRPr="007A62A7">
        <w:rPr>
          <w:rFonts w:ascii="Times New Roman" w:hAnsi="Times New Roman" w:cs="Times New Roman"/>
          <w:lang w:val="en-US"/>
        </w:rPr>
        <w:t>Frumat factory laboratory</w:t>
      </w:r>
      <w:del w:id="1" w:author="Proofreader" w:date="2018-02-12T17:10:00Z">
        <w:r w:rsidRPr="007A62A7" w:rsidDel="00F8404D">
          <w:rPr>
            <w:rFonts w:ascii="Times New Roman" w:hAnsi="Times New Roman" w:cs="Times New Roman"/>
            <w:lang w:val="en-US"/>
          </w:rPr>
          <w:delText>,</w:delText>
        </w:r>
      </w:del>
      <w:r w:rsidR="00F8404D">
        <w:rPr>
          <w:rFonts w:ascii="Times New Roman" w:hAnsi="Times New Roman" w:cs="Times New Roman"/>
          <w:lang w:val="en-US"/>
        </w:rPr>
        <w:t>. It’s</w:t>
      </w:r>
      <w:r w:rsidRPr="007A62A7">
        <w:rPr>
          <w:rFonts w:ascii="Times New Roman" w:hAnsi="Times New Roman" w:cs="Times New Roman"/>
          <w:lang w:val="en-US"/>
        </w:rPr>
        <w:t xml:space="preserve"> an innovative and eco-friendly material that reuses skins and pulp that result from apple squeezing. </w:t>
      </w:r>
      <w:r w:rsidR="00D6157C" w:rsidRPr="007A62A7">
        <w:rPr>
          <w:rFonts w:ascii="Times New Roman" w:hAnsi="Times New Roman" w:cs="Times New Roman"/>
          <w:lang w:val="en-US"/>
        </w:rPr>
        <w:t xml:space="preserve">The fruit waste </w:t>
      </w:r>
      <w:r w:rsidR="005B2241" w:rsidRPr="007A62A7">
        <w:rPr>
          <w:rFonts w:ascii="Times New Roman" w:hAnsi="Times New Roman" w:cs="Times New Roman"/>
          <w:lang w:val="en-US"/>
        </w:rPr>
        <w:t>is added to water-based glue and a cotton support; t</w:t>
      </w:r>
      <w:r w:rsidRPr="007A62A7">
        <w:rPr>
          <w:rFonts w:ascii="Times New Roman" w:hAnsi="Times New Roman" w:cs="Times New Roman"/>
          <w:lang w:val="en-US"/>
        </w:rPr>
        <w:t>he resulting eco-leather has a thickness of about 6</w:t>
      </w:r>
      <w:ins w:id="2" w:author="Proofreader" w:date="2018-02-12T16:56:00Z">
        <w:r w:rsidR="007A62A7">
          <w:rPr>
            <w:rFonts w:ascii="Times New Roman" w:hAnsi="Times New Roman" w:cs="Times New Roman"/>
            <w:lang w:val="en-US"/>
          </w:rPr>
          <w:t> </w:t>
        </w:r>
      </w:ins>
      <w:r w:rsidRPr="007A62A7">
        <w:rPr>
          <w:rFonts w:ascii="Times New Roman" w:hAnsi="Times New Roman" w:cs="Times New Roman"/>
          <w:lang w:val="en-US"/>
        </w:rPr>
        <w:t>mm and is very similar to animal leather</w:t>
      </w:r>
      <w:del w:id="3" w:author="Proofreader" w:date="2018-02-12T16:56:00Z">
        <w:r w:rsidRPr="007A62A7" w:rsidDel="007A62A7">
          <w:rPr>
            <w:rFonts w:ascii="Times New Roman" w:hAnsi="Times New Roman" w:cs="Times New Roman"/>
            <w:lang w:val="en-US"/>
          </w:rPr>
          <w:delText>,</w:delText>
        </w:r>
      </w:del>
      <w:r w:rsidRPr="007A62A7">
        <w:rPr>
          <w:rFonts w:ascii="Times New Roman" w:hAnsi="Times New Roman" w:cs="Times New Roman"/>
          <w:lang w:val="en-US"/>
        </w:rPr>
        <w:t xml:space="preserve"> in terms of both look and durability. The shoes are then painted using ancient techniques</w:t>
      </w:r>
      <w:del w:id="4" w:author="Proofreader" w:date="2018-02-12T17:10:00Z">
        <w:r w:rsidR="005B2241" w:rsidRPr="007A62A7" w:rsidDel="00F8404D">
          <w:rPr>
            <w:rFonts w:ascii="Times New Roman" w:hAnsi="Times New Roman" w:cs="Times New Roman"/>
            <w:lang w:val="en-US"/>
          </w:rPr>
          <w:delText>,</w:delText>
        </w:r>
      </w:del>
      <w:r w:rsidR="005B2241" w:rsidRPr="007A62A7">
        <w:rPr>
          <w:rFonts w:ascii="Times New Roman" w:hAnsi="Times New Roman" w:cs="Times New Roman"/>
          <w:lang w:val="en-US"/>
        </w:rPr>
        <w:t xml:space="preserve"> to achieve a unique look.</w:t>
      </w:r>
    </w:p>
    <w:p w14:paraId="1DDE5AF8" w14:textId="77777777" w:rsidR="005B2241" w:rsidRPr="007A62A7" w:rsidRDefault="00115DEC" w:rsidP="00557372">
      <w:pPr>
        <w:adjustRightInd w:val="0"/>
        <w:snapToGrid w:val="0"/>
        <w:rPr>
          <w:rFonts w:ascii="Times New Roman" w:hAnsi="Times New Roman" w:cs="Times New Roman"/>
          <w:lang w:val="en-US"/>
        </w:rPr>
      </w:pPr>
      <w:hyperlink r:id="rId7" w:history="1">
        <w:r w:rsidR="005B2241" w:rsidRPr="007A62A7">
          <w:rPr>
            <w:rStyle w:val="Hyperlink"/>
            <w:rFonts w:ascii="Times New Roman" w:hAnsi="Times New Roman" w:cs="Times New Roman"/>
            <w:lang w:val="en-US"/>
          </w:rPr>
          <w:t>www.khrio.com</w:t>
        </w:r>
      </w:hyperlink>
    </w:p>
    <w:p w14:paraId="7654A825" w14:textId="77777777" w:rsidR="005B2241" w:rsidRPr="007A62A7" w:rsidRDefault="005B2241" w:rsidP="00557372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28C37B4B" w14:textId="576C9B9B" w:rsidR="005B2241" w:rsidRPr="007A62A7" w:rsidRDefault="007A62A7" w:rsidP="00A21299">
      <w:pPr>
        <w:outlineLvl w:val="0"/>
        <w:rPr>
          <w:rFonts w:ascii="Times New Roman" w:hAnsi="Times New Roman" w:cs="Times New Roman"/>
          <w:b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>PSYCHO BUNNY</w:t>
      </w:r>
    </w:p>
    <w:p w14:paraId="6E5DBCCB" w14:textId="77777777" w:rsidR="005B2241" w:rsidRPr="007A62A7" w:rsidRDefault="005B2241" w:rsidP="00A21299">
      <w:pPr>
        <w:outlineLvl w:val="0"/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lang w:val="en-US"/>
        </w:rPr>
        <w:t>A/W 18 BESTSELLERS</w:t>
      </w:r>
    </w:p>
    <w:p w14:paraId="1D209BB4" w14:textId="77777777" w:rsidR="005B2241" w:rsidRPr="007A62A7" w:rsidRDefault="005B2241" w:rsidP="005B2241">
      <w:pPr>
        <w:rPr>
          <w:rFonts w:ascii="Times New Roman" w:hAnsi="Times New Roman" w:cs="Times New Roman"/>
          <w:lang w:val="en-US"/>
        </w:rPr>
      </w:pPr>
    </w:p>
    <w:p w14:paraId="070207DC" w14:textId="64197281" w:rsidR="00226533" w:rsidRPr="007A62A7" w:rsidRDefault="00123D88" w:rsidP="00226533">
      <w:pPr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lang w:val="en-US"/>
        </w:rPr>
        <w:t xml:space="preserve">Versatile layering pieces remain essential for </w:t>
      </w:r>
      <w:r w:rsidRPr="007A62A7">
        <w:rPr>
          <w:rFonts w:ascii="Times New Roman" w:hAnsi="Times New Roman" w:cs="Times New Roman"/>
          <w:b/>
          <w:lang w:val="en-US"/>
        </w:rPr>
        <w:t>Psycho Bunny</w:t>
      </w:r>
      <w:r w:rsidRPr="007A62A7">
        <w:rPr>
          <w:rFonts w:ascii="Times New Roman" w:hAnsi="Times New Roman" w:cs="Times New Roman"/>
          <w:lang w:val="en-US"/>
        </w:rPr>
        <w:t xml:space="preserve"> in A/W 18. </w:t>
      </w:r>
      <w:r w:rsidR="00CB18F1">
        <w:rPr>
          <w:rFonts w:ascii="Times New Roman" w:hAnsi="Times New Roman" w:cs="Times New Roman"/>
          <w:lang w:val="en-US"/>
        </w:rPr>
        <w:t xml:space="preserve">The </w:t>
      </w:r>
      <w:r w:rsidRPr="007A62A7">
        <w:rPr>
          <w:rFonts w:ascii="Times New Roman" w:hAnsi="Times New Roman" w:cs="Times New Roman"/>
          <w:lang w:val="en-US"/>
        </w:rPr>
        <w:t>‘Barnes Shawl Neck Cardigan’, made from pure new lambswool and featuring a vintage-</w:t>
      </w:r>
      <w:r w:rsidR="00C76990" w:rsidRPr="007A62A7">
        <w:rPr>
          <w:rFonts w:ascii="Times New Roman" w:hAnsi="Times New Roman" w:cs="Times New Roman"/>
          <w:lang w:val="en-US"/>
        </w:rPr>
        <w:t>inspired logo</w:t>
      </w:r>
      <w:r w:rsidR="00226533" w:rsidRPr="007A62A7">
        <w:rPr>
          <w:rFonts w:ascii="Times New Roman" w:hAnsi="Times New Roman" w:cs="Times New Roman"/>
          <w:lang w:val="en-US"/>
        </w:rPr>
        <w:t>, is a star piece</w:t>
      </w:r>
      <w:r w:rsidR="00C76990" w:rsidRPr="007A62A7">
        <w:rPr>
          <w:rFonts w:ascii="Times New Roman" w:hAnsi="Times New Roman" w:cs="Times New Roman"/>
          <w:lang w:val="en-US"/>
        </w:rPr>
        <w:t>. In the pique polo collection, b</w:t>
      </w:r>
      <w:r w:rsidRPr="007A62A7">
        <w:rPr>
          <w:rFonts w:ascii="Times New Roman" w:hAnsi="Times New Roman" w:cs="Times New Roman"/>
          <w:lang w:val="en-US"/>
        </w:rPr>
        <w:t>rushed 100% Pima cotton flannel plaids, b</w:t>
      </w:r>
      <w:r w:rsidR="00226533" w:rsidRPr="007A62A7">
        <w:rPr>
          <w:rFonts w:ascii="Times New Roman" w:hAnsi="Times New Roman" w:cs="Times New Roman"/>
          <w:lang w:val="en-US"/>
        </w:rPr>
        <w:t>ias-</w:t>
      </w:r>
      <w:r w:rsidRPr="007A62A7">
        <w:rPr>
          <w:rFonts w:ascii="Times New Roman" w:hAnsi="Times New Roman" w:cs="Times New Roman"/>
          <w:lang w:val="en-US"/>
        </w:rPr>
        <w:t xml:space="preserve">cut pocket and edge binding, Mother of Pearl buttons and fine detailed stitching add a sense of luxury. </w:t>
      </w:r>
      <w:r w:rsidR="00226533" w:rsidRPr="007A62A7">
        <w:rPr>
          <w:rFonts w:ascii="Times New Roman" w:hAnsi="Times New Roman" w:cs="Times New Roman"/>
          <w:lang w:val="en-US"/>
        </w:rPr>
        <w:t>In other product groups, performance</w:t>
      </w:r>
      <w:r w:rsidR="00226533" w:rsidRPr="007A62A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26533" w:rsidRPr="007A62A7">
        <w:rPr>
          <w:rFonts w:ascii="Times New Roman" w:hAnsi="Times New Roman" w:cs="Times New Roman"/>
          <w:lang w:val="en-US"/>
        </w:rPr>
        <w:t>elements are becoming important: a space dye double</w:t>
      </w:r>
      <w:ins w:id="5" w:author="Proofreader" w:date="2018-02-12T16:57:00Z">
        <w:r w:rsidR="007A62A7">
          <w:rPr>
            <w:rFonts w:ascii="Times New Roman" w:hAnsi="Times New Roman" w:cs="Times New Roman"/>
            <w:lang w:val="en-US"/>
          </w:rPr>
          <w:t>-</w:t>
        </w:r>
      </w:ins>
      <w:del w:id="6" w:author="Proofreader" w:date="2018-02-12T16:57:00Z">
        <w:r w:rsidR="00226533" w:rsidRPr="007A62A7" w:rsidDel="007A62A7">
          <w:rPr>
            <w:rFonts w:ascii="Times New Roman" w:hAnsi="Times New Roman" w:cs="Times New Roman"/>
            <w:lang w:val="en-US"/>
          </w:rPr>
          <w:delText xml:space="preserve"> </w:delText>
        </w:r>
      </w:del>
      <w:r w:rsidR="00226533" w:rsidRPr="007A62A7">
        <w:rPr>
          <w:rFonts w:ascii="Times New Roman" w:hAnsi="Times New Roman" w:cs="Times New Roman"/>
          <w:lang w:val="en-US"/>
        </w:rPr>
        <w:t>face fabric is used for a jacket, with subtle stretch and wicking properties allowing for enhanced comfort.</w:t>
      </w:r>
    </w:p>
    <w:p w14:paraId="73F430A0" w14:textId="77777777" w:rsidR="00226533" w:rsidRPr="007A62A7" w:rsidRDefault="00115DEC" w:rsidP="00226533">
      <w:pPr>
        <w:rPr>
          <w:rFonts w:ascii="Times New Roman" w:hAnsi="Times New Roman" w:cs="Times New Roman"/>
          <w:lang w:val="en-US"/>
        </w:rPr>
      </w:pPr>
      <w:hyperlink r:id="rId8" w:history="1">
        <w:r w:rsidR="00226533" w:rsidRPr="007A62A7">
          <w:rPr>
            <w:rStyle w:val="Hyperlink"/>
            <w:rFonts w:ascii="Times New Roman" w:hAnsi="Times New Roman" w:cs="Times New Roman"/>
            <w:lang w:val="en-US"/>
          </w:rPr>
          <w:t>www.psychobunny.com</w:t>
        </w:r>
      </w:hyperlink>
    </w:p>
    <w:p w14:paraId="79FA62AE" w14:textId="77777777" w:rsidR="00123D88" w:rsidRPr="007A62A7" w:rsidRDefault="00123D88" w:rsidP="005B2241">
      <w:pPr>
        <w:rPr>
          <w:rFonts w:ascii="Times New Roman" w:hAnsi="Times New Roman" w:cs="Times New Roman"/>
          <w:lang w:val="en-US"/>
        </w:rPr>
      </w:pPr>
    </w:p>
    <w:p w14:paraId="15A8B775" w14:textId="77777777" w:rsidR="005B2241" w:rsidRPr="007A62A7" w:rsidRDefault="005B2241" w:rsidP="005B2241">
      <w:pPr>
        <w:rPr>
          <w:rFonts w:ascii="Times New Roman" w:hAnsi="Times New Roman" w:cs="Times New Roman"/>
          <w:lang w:val="en-US"/>
        </w:rPr>
      </w:pPr>
    </w:p>
    <w:p w14:paraId="0492BBEE" w14:textId="77777777" w:rsidR="005B2241" w:rsidRPr="007A62A7" w:rsidRDefault="00C75BCE" w:rsidP="00A21299">
      <w:pPr>
        <w:outlineLvl w:val="0"/>
        <w:rPr>
          <w:rFonts w:ascii="Times New Roman" w:hAnsi="Times New Roman" w:cs="Times New Roman"/>
          <w:b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>SCOTCH &amp; SODA</w:t>
      </w:r>
    </w:p>
    <w:p w14:paraId="0C404453" w14:textId="77777777" w:rsidR="00BE18CA" w:rsidRPr="007A62A7" w:rsidRDefault="00C75BCE" w:rsidP="00A21299">
      <w:pPr>
        <w:outlineLvl w:val="0"/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lang w:val="en-US"/>
        </w:rPr>
        <w:t>MAGICAL ALTITUDES</w:t>
      </w:r>
    </w:p>
    <w:p w14:paraId="1889D3BC" w14:textId="77777777" w:rsidR="00BE18CA" w:rsidRPr="007A62A7" w:rsidRDefault="00BE18CA" w:rsidP="005B2241">
      <w:pPr>
        <w:rPr>
          <w:rFonts w:ascii="Times New Roman" w:hAnsi="Times New Roman" w:cs="Times New Roman"/>
          <w:b/>
          <w:lang w:val="en-US"/>
        </w:rPr>
      </w:pPr>
    </w:p>
    <w:p w14:paraId="7A8C93E2" w14:textId="0EE7EC78" w:rsidR="00304914" w:rsidRPr="007A62A7" w:rsidRDefault="003F0626" w:rsidP="00304914">
      <w:pPr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 xml:space="preserve">Scotch &amp; Soda’s </w:t>
      </w:r>
      <w:r w:rsidRPr="007A62A7">
        <w:rPr>
          <w:rFonts w:ascii="Times New Roman" w:hAnsi="Times New Roman" w:cs="Times New Roman"/>
          <w:lang w:val="en-US"/>
        </w:rPr>
        <w:t xml:space="preserve">A/W 18 collection </w:t>
      </w:r>
      <w:r w:rsidR="00304914" w:rsidRPr="007A62A7">
        <w:rPr>
          <w:rFonts w:ascii="Times New Roman" w:hAnsi="Times New Roman" w:cs="Times New Roman"/>
          <w:lang w:val="en-US"/>
        </w:rPr>
        <w:t xml:space="preserve">theme </w:t>
      </w:r>
      <w:r w:rsidRPr="007A62A7">
        <w:rPr>
          <w:rFonts w:ascii="Times New Roman" w:hAnsi="Times New Roman" w:cs="Times New Roman"/>
          <w:lang w:val="en-US"/>
        </w:rPr>
        <w:t xml:space="preserve">is quirky: the team set out to design outfits for imaginary postal workers </w:t>
      </w:r>
      <w:r w:rsidR="00304914" w:rsidRPr="007A62A7">
        <w:rPr>
          <w:rFonts w:ascii="Times New Roman" w:hAnsi="Times New Roman" w:cs="Times New Roman"/>
          <w:lang w:val="en-US"/>
        </w:rPr>
        <w:t>travelling up</w:t>
      </w:r>
      <w:r w:rsidRPr="007A62A7">
        <w:rPr>
          <w:rFonts w:ascii="Times New Roman" w:hAnsi="Times New Roman" w:cs="Times New Roman"/>
          <w:lang w:val="en-US"/>
        </w:rPr>
        <w:t xml:space="preserve"> </w:t>
      </w:r>
      <w:r w:rsidR="00304914" w:rsidRPr="007A62A7">
        <w:rPr>
          <w:rFonts w:ascii="Times New Roman" w:hAnsi="Times New Roman" w:cs="Times New Roman"/>
          <w:lang w:val="en-US"/>
        </w:rPr>
        <w:t>a very tall mountain, with various climate zones and life forms on different levels</w:t>
      </w:r>
      <w:r w:rsidRPr="007A62A7">
        <w:rPr>
          <w:rFonts w:ascii="Times New Roman" w:hAnsi="Times New Roman" w:cs="Times New Roman"/>
          <w:lang w:val="en-US"/>
        </w:rPr>
        <w:t xml:space="preserve">. The journey begins at the </w:t>
      </w:r>
      <w:ins w:id="7" w:author="Proofreader" w:date="2018-02-12T16:57:00Z">
        <w:r w:rsidR="007A62A7">
          <w:rPr>
            <w:rFonts w:ascii="Times New Roman" w:hAnsi="Times New Roman" w:cs="Times New Roman"/>
            <w:lang w:val="en-US"/>
          </w:rPr>
          <w:t>‘</w:t>
        </w:r>
      </w:ins>
      <w:r w:rsidRPr="007A62A7">
        <w:rPr>
          <w:rFonts w:ascii="Times New Roman" w:hAnsi="Times New Roman" w:cs="Times New Roman"/>
          <w:lang w:val="en-US"/>
        </w:rPr>
        <w:t>foot</w:t>
      </w:r>
      <w:ins w:id="8" w:author="Proofreader" w:date="2018-02-12T16:57:00Z">
        <w:r w:rsidR="007A62A7">
          <w:rPr>
            <w:rFonts w:ascii="Times New Roman" w:hAnsi="Times New Roman" w:cs="Times New Roman"/>
            <w:lang w:val="en-US"/>
          </w:rPr>
          <w:t>’</w:t>
        </w:r>
      </w:ins>
      <w:r w:rsidRPr="007A62A7">
        <w:rPr>
          <w:rFonts w:ascii="Times New Roman" w:hAnsi="Times New Roman" w:cs="Times New Roman"/>
          <w:lang w:val="en-US"/>
        </w:rPr>
        <w:t xml:space="preserve"> where</w:t>
      </w:r>
      <w:r w:rsidR="00304914" w:rsidRPr="007A62A7">
        <w:rPr>
          <w:rFonts w:ascii="Times New Roman" w:hAnsi="Times New Roman" w:cs="Times New Roman"/>
          <w:lang w:val="en-US"/>
        </w:rPr>
        <w:t xml:space="preserve"> summer still lingers and </w:t>
      </w:r>
      <w:r w:rsidRPr="007A62A7">
        <w:rPr>
          <w:rFonts w:ascii="Times New Roman" w:hAnsi="Times New Roman" w:cs="Times New Roman"/>
          <w:lang w:val="en-US"/>
        </w:rPr>
        <w:t xml:space="preserve">goes upwards, with more cold </w:t>
      </w:r>
      <w:r w:rsidR="00C75BCE" w:rsidRPr="007A62A7">
        <w:rPr>
          <w:rFonts w:ascii="Times New Roman" w:hAnsi="Times New Roman" w:cs="Times New Roman"/>
          <w:lang w:val="en-US"/>
        </w:rPr>
        <w:t xml:space="preserve">weather gear brought in at each </w:t>
      </w:r>
      <w:ins w:id="9" w:author="Proofreader" w:date="2018-02-12T16:57:00Z">
        <w:r w:rsidR="007A62A7">
          <w:rPr>
            <w:rFonts w:ascii="Times New Roman" w:hAnsi="Times New Roman" w:cs="Times New Roman"/>
            <w:lang w:val="en-US"/>
          </w:rPr>
          <w:t>‘</w:t>
        </w:r>
      </w:ins>
      <w:r w:rsidR="00C75BCE" w:rsidRPr="007A62A7">
        <w:rPr>
          <w:rFonts w:ascii="Times New Roman" w:hAnsi="Times New Roman" w:cs="Times New Roman"/>
          <w:lang w:val="en-US"/>
        </w:rPr>
        <w:t>stop</w:t>
      </w:r>
      <w:ins w:id="10" w:author="Proofreader" w:date="2018-02-12T16:57:00Z">
        <w:r w:rsidR="007A62A7">
          <w:rPr>
            <w:rFonts w:ascii="Times New Roman" w:hAnsi="Times New Roman" w:cs="Times New Roman"/>
            <w:lang w:val="en-US"/>
          </w:rPr>
          <w:t>’</w:t>
        </w:r>
      </w:ins>
      <w:r w:rsidRPr="007A62A7">
        <w:rPr>
          <w:rFonts w:ascii="Times New Roman" w:hAnsi="Times New Roman" w:cs="Times New Roman"/>
          <w:lang w:val="en-US"/>
        </w:rPr>
        <w:t xml:space="preserve">. </w:t>
      </w:r>
      <w:r w:rsidR="00304914" w:rsidRPr="007A62A7">
        <w:rPr>
          <w:rFonts w:ascii="Times New Roman" w:hAnsi="Times New Roman" w:cs="Times New Roman"/>
          <w:lang w:val="en-US"/>
        </w:rPr>
        <w:t>Animal prints, tartans and checks get paired with warmer accessories – hats, scarves and bags for hiking; style</w:t>
      </w:r>
      <w:r w:rsidR="007A62A7">
        <w:rPr>
          <w:rFonts w:ascii="Times New Roman" w:hAnsi="Times New Roman" w:cs="Times New Roman"/>
          <w:lang w:val="en-US"/>
        </w:rPr>
        <w:t>s</w:t>
      </w:r>
      <w:r w:rsidR="00304914" w:rsidRPr="007A62A7">
        <w:rPr>
          <w:rFonts w:ascii="Times New Roman" w:hAnsi="Times New Roman" w:cs="Times New Roman"/>
          <w:lang w:val="en-US"/>
        </w:rPr>
        <w:t xml:space="preserve"> get more technical and graphical, and extra layers </w:t>
      </w:r>
      <w:r w:rsidR="007A62A7">
        <w:rPr>
          <w:rFonts w:ascii="Times New Roman" w:hAnsi="Times New Roman" w:cs="Times New Roman"/>
          <w:lang w:val="en-US"/>
        </w:rPr>
        <w:t xml:space="preserve">of </w:t>
      </w:r>
      <w:r w:rsidR="00304914" w:rsidRPr="007A62A7">
        <w:rPr>
          <w:rFonts w:ascii="Times New Roman" w:hAnsi="Times New Roman" w:cs="Times New Roman"/>
          <w:lang w:val="en-US"/>
        </w:rPr>
        <w:t xml:space="preserve">denim are added as the ice starts to kiss the air. </w:t>
      </w:r>
    </w:p>
    <w:p w14:paraId="7E1234F7" w14:textId="77777777" w:rsidR="00C75BCE" w:rsidRPr="007A62A7" w:rsidRDefault="00115DEC" w:rsidP="00304914">
      <w:pPr>
        <w:rPr>
          <w:rFonts w:ascii="Times New Roman" w:hAnsi="Times New Roman" w:cs="Times New Roman"/>
          <w:lang w:val="en-US"/>
        </w:rPr>
      </w:pPr>
      <w:hyperlink r:id="rId9" w:history="1">
        <w:r w:rsidR="00C75BCE" w:rsidRPr="007A62A7">
          <w:rPr>
            <w:rStyle w:val="Hyperlink"/>
            <w:rFonts w:ascii="Times New Roman" w:hAnsi="Times New Roman" w:cs="Times New Roman"/>
            <w:lang w:val="en-US"/>
          </w:rPr>
          <w:t>www.scotch-soda.com</w:t>
        </w:r>
      </w:hyperlink>
      <w:r w:rsidR="00C75BCE" w:rsidRPr="007A62A7">
        <w:rPr>
          <w:rFonts w:ascii="Times New Roman" w:hAnsi="Times New Roman" w:cs="Times New Roman"/>
          <w:lang w:val="en-US"/>
        </w:rPr>
        <w:t xml:space="preserve"> </w:t>
      </w:r>
    </w:p>
    <w:p w14:paraId="1B86EF47" w14:textId="77777777" w:rsidR="003F0626" w:rsidRPr="007A62A7" w:rsidRDefault="003F0626" w:rsidP="003F0626">
      <w:pPr>
        <w:rPr>
          <w:rFonts w:ascii="Times New Roman" w:hAnsi="Times New Roman" w:cs="Times New Roman"/>
          <w:lang w:val="en-US"/>
        </w:rPr>
      </w:pPr>
    </w:p>
    <w:p w14:paraId="229640E6" w14:textId="4E8283D0" w:rsidR="00C75BCE" w:rsidRPr="007A62A7" w:rsidRDefault="007A62A7" w:rsidP="00A21299">
      <w:pPr>
        <w:outlineLvl w:val="0"/>
        <w:rPr>
          <w:rFonts w:ascii="Times New Roman" w:hAnsi="Times New Roman" w:cs="Times New Roman"/>
          <w:b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>DENHAM THE JEANMAKER</w:t>
      </w:r>
    </w:p>
    <w:p w14:paraId="794483AE" w14:textId="50039419" w:rsidR="00C75BCE" w:rsidRPr="00A21299" w:rsidRDefault="007A62A7" w:rsidP="00A21299">
      <w:pPr>
        <w:outlineLvl w:val="0"/>
        <w:rPr>
          <w:rFonts w:ascii="Times New Roman" w:hAnsi="Times New Roman" w:cs="Times New Roman"/>
          <w:lang w:val="en-US"/>
        </w:rPr>
      </w:pPr>
      <w:r w:rsidRPr="00C637FF">
        <w:rPr>
          <w:rFonts w:ascii="Times New Roman" w:hAnsi="Times New Roman" w:cs="Times New Roman"/>
          <w:lang w:val="en-US"/>
        </w:rPr>
        <w:t>X ATELIER RESERVÉ</w:t>
      </w:r>
    </w:p>
    <w:p w14:paraId="547C9907" w14:textId="77777777" w:rsidR="00C75BCE" w:rsidRPr="007A62A7" w:rsidRDefault="00C75BCE" w:rsidP="00C75BCE">
      <w:pPr>
        <w:rPr>
          <w:rFonts w:ascii="Times New Roman" w:hAnsi="Times New Roman" w:cs="Times New Roman"/>
          <w:lang w:val="en-US"/>
        </w:rPr>
      </w:pPr>
    </w:p>
    <w:p w14:paraId="4B079442" w14:textId="77777777" w:rsidR="00344B04" w:rsidRPr="007A62A7" w:rsidRDefault="00C75BCE" w:rsidP="00344B04">
      <w:pPr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>Denham the Jeanmaker</w:t>
      </w:r>
      <w:r w:rsidRPr="007A62A7">
        <w:rPr>
          <w:rFonts w:ascii="Times New Roman" w:hAnsi="Times New Roman" w:cs="Times New Roman"/>
          <w:lang w:val="en-US"/>
        </w:rPr>
        <w:t xml:space="preserve"> is celebrating its 10</w:t>
      </w:r>
      <w:r w:rsidRPr="007A62A7">
        <w:rPr>
          <w:rFonts w:ascii="Times New Roman" w:hAnsi="Times New Roman" w:cs="Times New Roman"/>
          <w:vertAlign w:val="superscript"/>
          <w:lang w:val="en-US"/>
        </w:rPr>
        <w:t>th</w:t>
      </w:r>
      <w:r w:rsidRPr="007A62A7">
        <w:rPr>
          <w:rFonts w:ascii="Times New Roman" w:hAnsi="Times New Roman" w:cs="Times New Roman"/>
          <w:lang w:val="en-US"/>
        </w:rPr>
        <w:t xml:space="preserve"> anniversary with ‘A Decade of Denham’, a year-long series of events and collaborations with renowned brands</w:t>
      </w:r>
      <w:r w:rsidR="00344B04" w:rsidRPr="007A62A7">
        <w:rPr>
          <w:rFonts w:ascii="Times New Roman" w:hAnsi="Times New Roman" w:cs="Times New Roman"/>
          <w:lang w:val="en-US"/>
        </w:rPr>
        <w:t xml:space="preserve"> that sees a new project unveiled every month</w:t>
      </w:r>
      <w:r w:rsidRPr="007A62A7">
        <w:rPr>
          <w:rFonts w:ascii="Times New Roman" w:hAnsi="Times New Roman" w:cs="Times New Roman"/>
          <w:lang w:val="en-US"/>
        </w:rPr>
        <w:t xml:space="preserve">. March will see the launch of the special edition designed with </w:t>
      </w:r>
      <w:r w:rsidRPr="007A62A7">
        <w:rPr>
          <w:rFonts w:ascii="Times New Roman" w:hAnsi="Times New Roman" w:cs="Times New Roman"/>
          <w:b/>
          <w:lang w:val="en-US"/>
        </w:rPr>
        <w:t>Atelier Reservé</w:t>
      </w:r>
      <w:r w:rsidRPr="007A62A7">
        <w:rPr>
          <w:rFonts w:ascii="Times New Roman" w:hAnsi="Times New Roman" w:cs="Times New Roman"/>
          <w:lang w:val="en-US"/>
        </w:rPr>
        <w:t>, a label that works with vintage garments and fabrics, reconstruct</w:t>
      </w:r>
      <w:r w:rsidR="00344B04" w:rsidRPr="007A62A7">
        <w:rPr>
          <w:rFonts w:ascii="Times New Roman" w:hAnsi="Times New Roman" w:cs="Times New Roman"/>
          <w:lang w:val="en-US"/>
        </w:rPr>
        <w:t>ing</w:t>
      </w:r>
      <w:r w:rsidRPr="007A62A7">
        <w:rPr>
          <w:rFonts w:ascii="Times New Roman" w:hAnsi="Times New Roman" w:cs="Times New Roman"/>
          <w:lang w:val="en-US"/>
        </w:rPr>
        <w:t xml:space="preserve"> them into new pieces. </w:t>
      </w:r>
      <w:r w:rsidR="00344B04" w:rsidRPr="007A62A7">
        <w:rPr>
          <w:rFonts w:ascii="Times New Roman" w:hAnsi="Times New Roman" w:cs="Times New Roman"/>
          <w:lang w:val="en-US"/>
        </w:rPr>
        <w:t xml:space="preserve">“We’ve used authentic designs, special fabrics and damaged washes to create a unique collection,” says Alljan Moejamad, an artist also known as Skulljean and a co-founder of Atelier Reservé. </w:t>
      </w:r>
    </w:p>
    <w:p w14:paraId="7CCF8555" w14:textId="77777777" w:rsidR="00344B04" w:rsidRPr="007A62A7" w:rsidRDefault="00115DEC" w:rsidP="00344B04">
      <w:pPr>
        <w:rPr>
          <w:rFonts w:ascii="Times New Roman" w:hAnsi="Times New Roman" w:cs="Times New Roman"/>
          <w:lang w:val="en-US"/>
        </w:rPr>
      </w:pPr>
      <w:hyperlink r:id="rId10" w:history="1">
        <w:r w:rsidR="00344B04" w:rsidRPr="007A62A7">
          <w:rPr>
            <w:rStyle w:val="Hyperlink"/>
            <w:rFonts w:ascii="Times New Roman" w:hAnsi="Times New Roman" w:cs="Times New Roman"/>
            <w:iCs/>
            <w:lang w:val="en-US"/>
          </w:rPr>
          <w:t>www.denhamthejeanmaker.com</w:t>
        </w:r>
      </w:hyperlink>
    </w:p>
    <w:p w14:paraId="403B1A85" w14:textId="77777777" w:rsidR="00C75BCE" w:rsidRPr="007A62A7" w:rsidRDefault="00C75BCE" w:rsidP="00C75BCE">
      <w:pPr>
        <w:rPr>
          <w:rFonts w:ascii="Times New Roman" w:hAnsi="Times New Roman" w:cs="Times New Roman"/>
          <w:lang w:val="en-US"/>
        </w:rPr>
      </w:pPr>
    </w:p>
    <w:p w14:paraId="367537E9" w14:textId="77777777" w:rsidR="00C75BCE" w:rsidRPr="007A62A7" w:rsidRDefault="00CD472E" w:rsidP="00A21299">
      <w:pPr>
        <w:outlineLvl w:val="0"/>
        <w:rPr>
          <w:rFonts w:ascii="Times New Roman" w:hAnsi="Times New Roman" w:cs="Times New Roman"/>
          <w:b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>SUN68</w:t>
      </w:r>
    </w:p>
    <w:p w14:paraId="49EEA615" w14:textId="77777777" w:rsidR="00344B04" w:rsidRPr="007A62A7" w:rsidRDefault="00344B04" w:rsidP="00A21299">
      <w:pPr>
        <w:outlineLvl w:val="0"/>
        <w:rPr>
          <w:rFonts w:ascii="Times New Roman" w:hAnsi="Times New Roman" w:cs="Times New Roman"/>
          <w:lang w:val="en-US"/>
        </w:rPr>
      </w:pPr>
      <w:r w:rsidRPr="007A62A7">
        <w:rPr>
          <w:rFonts w:ascii="Times New Roman" w:hAnsi="Times New Roman" w:cs="Times New Roman"/>
          <w:lang w:val="en-US"/>
        </w:rPr>
        <w:t>COLLAB</w:t>
      </w:r>
      <w:r w:rsidR="00CD472E" w:rsidRPr="007A62A7">
        <w:rPr>
          <w:rFonts w:ascii="Times New Roman" w:hAnsi="Times New Roman" w:cs="Times New Roman"/>
          <w:lang w:val="en-US"/>
        </w:rPr>
        <w:t>ORATIONS AND MORE</w:t>
      </w:r>
    </w:p>
    <w:p w14:paraId="6366558F" w14:textId="77777777" w:rsidR="00344B04" w:rsidRPr="007A62A7" w:rsidRDefault="00344B04" w:rsidP="00C75BCE">
      <w:pPr>
        <w:rPr>
          <w:rFonts w:ascii="Times New Roman" w:hAnsi="Times New Roman" w:cs="Times New Roman"/>
          <w:b/>
          <w:lang w:val="en-US"/>
        </w:rPr>
      </w:pPr>
    </w:p>
    <w:p w14:paraId="67ED384C" w14:textId="04F53C5E" w:rsidR="00CD472E" w:rsidRPr="007A62A7" w:rsidRDefault="00344B04" w:rsidP="00CD472E">
      <w:pPr>
        <w:rPr>
          <w:rFonts w:ascii="Times New Roman" w:hAnsi="Times New Roman" w:cs="Times New Roman"/>
          <w:b/>
          <w:lang w:val="en-US"/>
        </w:rPr>
      </w:pPr>
      <w:r w:rsidRPr="007A62A7">
        <w:rPr>
          <w:rFonts w:ascii="Times New Roman" w:hAnsi="Times New Roman" w:cs="Times New Roman"/>
          <w:b/>
          <w:lang w:val="en-US"/>
        </w:rPr>
        <w:t>SUN68</w:t>
      </w:r>
      <w:r w:rsidRPr="007A62A7">
        <w:rPr>
          <w:rFonts w:ascii="Times New Roman" w:hAnsi="Times New Roman" w:cs="Times New Roman"/>
          <w:lang w:val="en-US"/>
        </w:rPr>
        <w:t xml:space="preserve"> has a new home in Milan: a brand new showroom in via Giovanni Rotondi</w:t>
      </w:r>
      <w:r w:rsidR="00CD472E" w:rsidRPr="007A62A7">
        <w:rPr>
          <w:rFonts w:ascii="Times New Roman" w:hAnsi="Times New Roman" w:cs="Times New Roman"/>
          <w:lang w:val="en-US"/>
        </w:rPr>
        <w:t xml:space="preserve">, </w:t>
      </w:r>
      <w:r w:rsidRPr="007A62A7">
        <w:rPr>
          <w:rFonts w:ascii="Times New Roman" w:hAnsi="Times New Roman" w:cs="Times New Roman"/>
          <w:lang w:val="en-US"/>
        </w:rPr>
        <w:t xml:space="preserve">renovated </w:t>
      </w:r>
      <w:r w:rsidR="00CD472E" w:rsidRPr="007A62A7">
        <w:rPr>
          <w:rFonts w:ascii="Times New Roman" w:hAnsi="Times New Roman" w:cs="Times New Roman"/>
          <w:lang w:val="en-US"/>
        </w:rPr>
        <w:t>together with</w:t>
      </w:r>
      <w:r w:rsidRPr="007A62A7">
        <w:rPr>
          <w:rFonts w:ascii="Times New Roman" w:hAnsi="Times New Roman" w:cs="Times New Roman"/>
          <w:lang w:val="en-US"/>
        </w:rPr>
        <w:t> CP Architetti</w:t>
      </w:r>
      <w:r w:rsidR="00CD472E" w:rsidRPr="007A62A7">
        <w:rPr>
          <w:rFonts w:ascii="Times New Roman" w:hAnsi="Times New Roman" w:cs="Times New Roman"/>
          <w:lang w:val="en-US"/>
        </w:rPr>
        <w:t>. But the brand’s team are anything but homebodies: SUN68 has teamed up with Bigrock creative school for their exciting tour discovering America, from Salt Lake City to San Francisco, posting pictures and videos of the ‘BigTour’ on </w:t>
      </w:r>
      <w:del w:id="11" w:author="Proofreader" w:date="2018-02-12T17:16:00Z">
        <w:r w:rsidR="00CD472E" w:rsidRPr="007A62A7" w:rsidDel="00AF2220">
          <w:rPr>
            <w:rFonts w:ascii="Times New Roman" w:hAnsi="Times New Roman" w:cs="Times New Roman"/>
            <w:lang w:val="en-US"/>
          </w:rPr>
          <w:delText xml:space="preserve">SUN68 </w:delText>
        </w:r>
        <w:r w:rsidR="00CD472E" w:rsidRPr="007A62A7" w:rsidDel="00C637FF">
          <w:rPr>
            <w:rFonts w:ascii="Times New Roman" w:hAnsi="Times New Roman" w:cs="Times New Roman"/>
            <w:lang w:val="en-US"/>
          </w:rPr>
          <w:delText xml:space="preserve">the </w:delText>
        </w:r>
      </w:del>
      <w:r w:rsidR="00AF2220" w:rsidRPr="007A62A7">
        <w:rPr>
          <w:rFonts w:ascii="Times New Roman" w:hAnsi="Times New Roman" w:cs="Times New Roman"/>
          <w:lang w:val="en-US"/>
        </w:rPr>
        <w:t>SUN68</w:t>
      </w:r>
      <w:r w:rsidR="00C637FF">
        <w:rPr>
          <w:rFonts w:ascii="Times New Roman" w:hAnsi="Times New Roman" w:cs="Times New Roman"/>
          <w:lang w:val="en-US"/>
        </w:rPr>
        <w:t xml:space="preserve">’s </w:t>
      </w:r>
      <w:del w:id="12" w:author="Proofreader" w:date="2018-02-12T17:16:00Z">
        <w:r w:rsidR="00CD472E" w:rsidRPr="007A62A7" w:rsidDel="00C637FF">
          <w:rPr>
            <w:rFonts w:ascii="Times New Roman" w:hAnsi="Times New Roman" w:cs="Times New Roman"/>
            <w:lang w:val="en-US"/>
          </w:rPr>
          <w:delText xml:space="preserve">brand’s </w:delText>
        </w:r>
      </w:del>
      <w:r w:rsidR="00CD472E" w:rsidRPr="007A62A7">
        <w:rPr>
          <w:rFonts w:ascii="Times New Roman" w:hAnsi="Times New Roman" w:cs="Times New Roman"/>
          <w:lang w:val="en-US"/>
        </w:rPr>
        <w:t>Instagram. Finally, as the Main Sponsor of the new edition of </w:t>
      </w:r>
      <w:r w:rsidR="00CB18F1">
        <w:rPr>
          <w:rFonts w:ascii="Times New Roman" w:hAnsi="Times New Roman" w:cs="Times New Roman"/>
          <w:lang w:val="en-US"/>
        </w:rPr>
        <w:t>t</w:t>
      </w:r>
      <w:bookmarkStart w:id="13" w:name="_GoBack"/>
      <w:bookmarkEnd w:id="13"/>
      <w:r w:rsidR="00CB18F1">
        <w:rPr>
          <w:rFonts w:ascii="Times New Roman" w:hAnsi="Times New Roman" w:cs="Times New Roman"/>
          <w:lang w:val="en-US"/>
        </w:rPr>
        <w:t xml:space="preserve">he </w:t>
      </w:r>
      <w:r w:rsidR="00CD472E" w:rsidRPr="007A62A7">
        <w:rPr>
          <w:rFonts w:ascii="Times New Roman" w:hAnsi="Times New Roman" w:cs="Times New Roman"/>
          <w:lang w:val="en-US"/>
        </w:rPr>
        <w:t>Treviso Comic Book Festival, SUN68 is teaming up with four young illustrators who will reinterpret the label’s Fall-Winter sneakers</w:t>
      </w:r>
      <w:r w:rsidR="00CD472E" w:rsidRPr="00BE6CBE">
        <w:rPr>
          <w:rFonts w:ascii="Times New Roman" w:hAnsi="Times New Roman" w:cs="Times New Roman"/>
          <w:lang w:val="en-US"/>
          <w:rPrChange w:id="14" w:author="Proofreader" w:date="2018-02-12T17:14:00Z">
            <w:rPr>
              <w:rFonts w:ascii="Times New Roman" w:hAnsi="Times New Roman" w:cs="Times New Roman"/>
              <w:b/>
              <w:lang w:val="en-US"/>
            </w:rPr>
          </w:rPrChange>
        </w:rPr>
        <w:t>.</w:t>
      </w:r>
    </w:p>
    <w:p w14:paraId="1295A44A" w14:textId="77777777" w:rsidR="00B01E79" w:rsidRPr="007A62A7" w:rsidRDefault="00115DEC" w:rsidP="00CD472E">
      <w:pPr>
        <w:rPr>
          <w:rFonts w:ascii="Times New Roman" w:hAnsi="Times New Roman" w:cs="Times New Roman"/>
          <w:lang w:val="en-US"/>
        </w:rPr>
      </w:pPr>
      <w:hyperlink r:id="rId11" w:history="1">
        <w:r w:rsidR="00B01E79" w:rsidRPr="007A62A7">
          <w:rPr>
            <w:rStyle w:val="Hyperlink"/>
            <w:rFonts w:ascii="Times New Roman" w:hAnsi="Times New Roman" w:cs="Times New Roman"/>
            <w:lang w:val="en-US"/>
          </w:rPr>
          <w:t>www.sun68.com</w:t>
        </w:r>
      </w:hyperlink>
      <w:r w:rsidR="00B01E79" w:rsidRPr="007A62A7">
        <w:rPr>
          <w:rFonts w:ascii="Times New Roman" w:hAnsi="Times New Roman" w:cs="Times New Roman"/>
          <w:lang w:val="en-US"/>
        </w:rPr>
        <w:t xml:space="preserve"> </w:t>
      </w:r>
    </w:p>
    <w:p w14:paraId="11CC54D9" w14:textId="77777777" w:rsidR="00CD472E" w:rsidRPr="007A62A7" w:rsidRDefault="00CD472E" w:rsidP="00CD472E">
      <w:pPr>
        <w:rPr>
          <w:rFonts w:ascii="Times New Roman" w:hAnsi="Times New Roman" w:cs="Times New Roman"/>
          <w:b/>
          <w:lang w:val="en-US"/>
        </w:rPr>
      </w:pPr>
    </w:p>
    <w:p w14:paraId="66DFB184" w14:textId="77777777" w:rsidR="00344B04" w:rsidRPr="007A62A7" w:rsidRDefault="00344B04" w:rsidP="00344B04">
      <w:pPr>
        <w:rPr>
          <w:rFonts w:ascii="Times New Roman" w:hAnsi="Times New Roman" w:cs="Times New Roman"/>
          <w:b/>
          <w:lang w:val="en-US"/>
        </w:rPr>
      </w:pPr>
    </w:p>
    <w:p w14:paraId="2EAA06FF" w14:textId="77777777" w:rsidR="00344B04" w:rsidRPr="007A62A7" w:rsidRDefault="00344B04" w:rsidP="00C75BCE">
      <w:pPr>
        <w:rPr>
          <w:rFonts w:ascii="Times New Roman" w:hAnsi="Times New Roman" w:cs="Times New Roman"/>
          <w:b/>
          <w:lang w:val="en-US"/>
        </w:rPr>
      </w:pPr>
    </w:p>
    <w:p w14:paraId="4BDB29A5" w14:textId="77777777" w:rsidR="00344B04" w:rsidRPr="007A62A7" w:rsidRDefault="00344B04" w:rsidP="00C75BCE">
      <w:pPr>
        <w:rPr>
          <w:rFonts w:ascii="Times New Roman" w:hAnsi="Times New Roman" w:cs="Times New Roman"/>
          <w:b/>
          <w:lang w:val="en-US"/>
        </w:rPr>
      </w:pPr>
    </w:p>
    <w:p w14:paraId="31D983F2" w14:textId="77777777" w:rsidR="003F0626" w:rsidRPr="007A62A7" w:rsidRDefault="003F0626" w:rsidP="003F0626">
      <w:pPr>
        <w:rPr>
          <w:rFonts w:ascii="Times New Roman" w:hAnsi="Times New Roman" w:cs="Times New Roman"/>
          <w:lang w:val="en-US"/>
        </w:rPr>
      </w:pPr>
    </w:p>
    <w:p w14:paraId="00A7AF10" w14:textId="77777777" w:rsidR="00BE18CA" w:rsidRPr="007A62A7" w:rsidRDefault="00BE18CA" w:rsidP="005B2241">
      <w:pPr>
        <w:rPr>
          <w:rFonts w:ascii="Times New Roman" w:hAnsi="Times New Roman" w:cs="Times New Roman"/>
          <w:b/>
          <w:lang w:val="en-US"/>
        </w:rPr>
      </w:pPr>
    </w:p>
    <w:p w14:paraId="3BF3AB9D" w14:textId="77777777" w:rsidR="005B2241" w:rsidRPr="007A62A7" w:rsidRDefault="005B2241" w:rsidP="00557372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0E0B85B9" w14:textId="77777777" w:rsidR="005B2241" w:rsidRPr="007A62A7" w:rsidRDefault="005B2241" w:rsidP="00557372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B15C76C" w14:textId="77777777" w:rsidR="005B2241" w:rsidRPr="007A62A7" w:rsidRDefault="005B2241" w:rsidP="00557372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D90636F" w14:textId="77777777" w:rsidR="00557372" w:rsidRPr="007A62A7" w:rsidRDefault="00557372" w:rsidP="00557372">
      <w:pPr>
        <w:rPr>
          <w:rFonts w:ascii="Times New Roman" w:hAnsi="Times New Roman" w:cs="Times New Roman"/>
          <w:lang w:val="en-US"/>
        </w:rPr>
      </w:pPr>
    </w:p>
    <w:p w14:paraId="6743740F" w14:textId="77777777" w:rsidR="00DB1F48" w:rsidRPr="007A62A7" w:rsidRDefault="00DB1F48" w:rsidP="00DB1F48">
      <w:pPr>
        <w:rPr>
          <w:rFonts w:ascii="Times New Roman" w:hAnsi="Times New Roman" w:cs="Times New Roman"/>
          <w:lang w:val="en-US"/>
        </w:rPr>
      </w:pPr>
    </w:p>
    <w:p w14:paraId="21C86261" w14:textId="77777777" w:rsidR="00DB1F48" w:rsidRPr="007A62A7" w:rsidRDefault="00DB1F48">
      <w:pPr>
        <w:rPr>
          <w:rFonts w:ascii="Times New Roman" w:hAnsi="Times New Roman" w:cs="Times New Roman"/>
          <w:lang w:val="en-US"/>
        </w:rPr>
      </w:pPr>
    </w:p>
    <w:p w14:paraId="1F72F18A" w14:textId="77777777" w:rsidR="00DB1F48" w:rsidRPr="007A62A7" w:rsidRDefault="00DB1F48">
      <w:pPr>
        <w:rPr>
          <w:rFonts w:ascii="Times New Roman" w:hAnsi="Times New Roman" w:cs="Times New Roman"/>
          <w:lang w:val="en-US"/>
        </w:rPr>
      </w:pPr>
    </w:p>
    <w:p w14:paraId="17A90DDB" w14:textId="77777777" w:rsidR="00DB1F48" w:rsidRPr="007A62A7" w:rsidRDefault="00DB1F48">
      <w:pPr>
        <w:rPr>
          <w:rFonts w:ascii="Times New Roman" w:hAnsi="Times New Roman" w:cs="Times New Roman"/>
          <w:lang w:val="en-US"/>
        </w:rPr>
      </w:pPr>
    </w:p>
    <w:p w14:paraId="4B85526A" w14:textId="77777777" w:rsidR="00DB1F48" w:rsidRPr="007A62A7" w:rsidRDefault="00DB1F48">
      <w:pPr>
        <w:rPr>
          <w:rFonts w:ascii="Times New Roman" w:hAnsi="Times New Roman" w:cs="Times New Roman"/>
          <w:lang w:val="en-US"/>
        </w:rPr>
      </w:pPr>
    </w:p>
    <w:sectPr w:rsidR="00DB1F48" w:rsidRPr="007A62A7" w:rsidSect="00F203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7756D" w14:textId="77777777" w:rsidR="00115DEC" w:rsidRDefault="00115DEC" w:rsidP="00083C97">
      <w:r>
        <w:separator/>
      </w:r>
    </w:p>
  </w:endnote>
  <w:endnote w:type="continuationSeparator" w:id="0">
    <w:p w14:paraId="476D9903" w14:textId="77777777" w:rsidR="00115DEC" w:rsidRDefault="00115DEC" w:rsidP="0008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07D9" w14:textId="77777777" w:rsidR="00083C97" w:rsidRDefault="00083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3409" w14:textId="77777777" w:rsidR="00083C97" w:rsidRDefault="00083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53D87" w14:textId="77777777" w:rsidR="00083C97" w:rsidRDefault="00083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1A7D0" w14:textId="77777777" w:rsidR="00115DEC" w:rsidRDefault="00115DEC" w:rsidP="00083C97">
      <w:r>
        <w:separator/>
      </w:r>
    </w:p>
  </w:footnote>
  <w:footnote w:type="continuationSeparator" w:id="0">
    <w:p w14:paraId="341520BE" w14:textId="77777777" w:rsidR="00115DEC" w:rsidRDefault="00115DEC" w:rsidP="0008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D3DE" w14:textId="77777777" w:rsidR="00083C97" w:rsidRDefault="0008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15B2" w14:textId="77777777" w:rsidR="00083C97" w:rsidRDefault="0008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E89D" w14:textId="77777777" w:rsidR="00083C97" w:rsidRDefault="00083C9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06"/>
    <w:rsid w:val="00083C97"/>
    <w:rsid w:val="00115DEC"/>
    <w:rsid w:val="00123D88"/>
    <w:rsid w:val="00182C0A"/>
    <w:rsid w:val="001C1E33"/>
    <w:rsid w:val="00226533"/>
    <w:rsid w:val="00304914"/>
    <w:rsid w:val="00344B04"/>
    <w:rsid w:val="003A7F9A"/>
    <w:rsid w:val="003F0626"/>
    <w:rsid w:val="004D6D3F"/>
    <w:rsid w:val="00557372"/>
    <w:rsid w:val="005B2241"/>
    <w:rsid w:val="0063758F"/>
    <w:rsid w:val="0071528D"/>
    <w:rsid w:val="00715AB1"/>
    <w:rsid w:val="00797D06"/>
    <w:rsid w:val="007A62A7"/>
    <w:rsid w:val="00893A0E"/>
    <w:rsid w:val="00A21299"/>
    <w:rsid w:val="00A714FF"/>
    <w:rsid w:val="00AF2220"/>
    <w:rsid w:val="00B01E79"/>
    <w:rsid w:val="00BE18CA"/>
    <w:rsid w:val="00BE6CBE"/>
    <w:rsid w:val="00C637FF"/>
    <w:rsid w:val="00C75BCE"/>
    <w:rsid w:val="00C76990"/>
    <w:rsid w:val="00CB18F1"/>
    <w:rsid w:val="00CD472E"/>
    <w:rsid w:val="00D6157C"/>
    <w:rsid w:val="00D745F5"/>
    <w:rsid w:val="00DB1F48"/>
    <w:rsid w:val="00E509C1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6934"/>
  <w14:defaultImageDpi w14:val="32767"/>
  <w15:chartTrackingRefBased/>
  <w15:docId w15:val="{9A96EF38-A1CD-214F-92B8-3720154D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97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7D0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D472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C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C97"/>
  </w:style>
  <w:style w:type="paragraph" w:styleId="Footer">
    <w:name w:val="footer"/>
    <w:basedOn w:val="Normal"/>
    <w:link w:val="FooterChar"/>
    <w:uiPriority w:val="99"/>
    <w:unhideWhenUsed/>
    <w:rsid w:val="00083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bunny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hrio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iebeskind-berlin.com" TargetMode="External"/><Relationship Id="rId11" Type="http://schemas.openxmlformats.org/officeDocument/2006/relationships/hyperlink" Target="http://www.sun68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denhamthejeanmaker.com" TargetMode="External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hyperlink" Target="http://www.scotch-sod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620</Words>
  <Characters>3413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2018-02-11T16:12:00Z</dcterms:created>
  <dcterms:modified xsi:type="dcterms:W3CDTF">2018-02-12T23:07:00Z</dcterms:modified>
</cp:coreProperties>
</file>