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75CA3" w14:textId="79029593" w:rsidR="00DA238F" w:rsidRPr="003144F7" w:rsidRDefault="00773D58" w:rsidP="00DA238F">
      <w:pPr>
        <w:rPr>
          <w:b/>
          <w:lang w:val="en-US"/>
        </w:rPr>
      </w:pPr>
      <w:r w:rsidRPr="003144F7">
        <w:rPr>
          <w:b/>
          <w:lang w:val="en-US"/>
        </w:rPr>
        <w:t>LIEBLINGSSTÜCK</w:t>
      </w:r>
    </w:p>
    <w:p w14:paraId="5F4ABD6D" w14:textId="3FC475EC" w:rsidR="00941C4F" w:rsidRPr="003144F7" w:rsidRDefault="00773D58" w:rsidP="00DA238F">
      <w:pPr>
        <w:rPr>
          <w:lang w:val="en-US"/>
        </w:rPr>
      </w:pPr>
      <w:r w:rsidRPr="003144F7">
        <w:rPr>
          <w:lang w:val="en-US"/>
        </w:rPr>
        <w:t>TOTAL LOOK</w:t>
      </w:r>
    </w:p>
    <w:p w14:paraId="3C3B2DB6" w14:textId="77777777" w:rsidR="00DA238F" w:rsidRPr="003144F7" w:rsidRDefault="00DA238F" w:rsidP="00DA238F">
      <w:pPr>
        <w:rPr>
          <w:b/>
          <w:lang w:val="en-US"/>
        </w:rPr>
      </w:pPr>
    </w:p>
    <w:p w14:paraId="14D43287" w14:textId="002EF344" w:rsidR="00DA238F" w:rsidRPr="003144F7" w:rsidRDefault="00DA238F" w:rsidP="00DA238F">
      <w:pPr>
        <w:rPr>
          <w:lang w:val="en-US"/>
        </w:rPr>
      </w:pPr>
      <w:r w:rsidRPr="003144F7">
        <w:rPr>
          <w:lang w:val="en-US"/>
        </w:rPr>
        <w:t xml:space="preserve">German brand </w:t>
      </w:r>
      <w:r w:rsidRPr="003144F7">
        <w:rPr>
          <w:b/>
          <w:lang w:val="en-US"/>
        </w:rPr>
        <w:t>Lieblingsstück</w:t>
      </w:r>
      <w:r w:rsidRPr="003144F7">
        <w:rPr>
          <w:lang w:val="en-US"/>
        </w:rPr>
        <w:t xml:space="preserve">, known for its knitwear, </w:t>
      </w:r>
      <w:r w:rsidR="00901251" w:rsidRPr="003144F7">
        <w:rPr>
          <w:lang w:val="en-US"/>
        </w:rPr>
        <w:t xml:space="preserve">has </w:t>
      </w:r>
      <w:r w:rsidRPr="003144F7">
        <w:rPr>
          <w:lang w:val="en-US"/>
        </w:rPr>
        <w:t>successfully extend</w:t>
      </w:r>
      <w:r w:rsidR="00901251" w:rsidRPr="003144F7">
        <w:rPr>
          <w:lang w:val="en-US"/>
        </w:rPr>
        <w:t>ed</w:t>
      </w:r>
      <w:r w:rsidRPr="003144F7">
        <w:rPr>
          <w:lang w:val="en-US"/>
        </w:rPr>
        <w:t xml:space="preserve"> its offering </w:t>
      </w:r>
      <w:r w:rsidR="00901251" w:rsidRPr="003144F7">
        <w:rPr>
          <w:lang w:val="en-US"/>
        </w:rPr>
        <w:t>from individual</w:t>
      </w:r>
      <w:r w:rsidRPr="003144F7">
        <w:rPr>
          <w:lang w:val="en-US"/>
        </w:rPr>
        <w:t xml:space="preserve"> items to complete outfits. The addition of trousers (as reported in </w:t>
      </w:r>
      <w:r w:rsidRPr="003144F7">
        <w:rPr>
          <w:b/>
          <w:lang w:val="en-US"/>
        </w:rPr>
        <w:t>WeAr</w:t>
      </w:r>
      <w:r w:rsidRPr="003144F7">
        <w:rPr>
          <w:lang w:val="en-US"/>
        </w:rPr>
        <w:t xml:space="preserve">’s January issue) to its range </w:t>
      </w:r>
      <w:r w:rsidR="00901251" w:rsidRPr="003144F7">
        <w:rPr>
          <w:lang w:val="en-US"/>
        </w:rPr>
        <w:t xml:space="preserve">filled the last remaining product gap; Lieblingsstück is now a </w:t>
      </w:r>
      <w:ins w:id="0" w:author="Proofreader" w:date="2018-02-09T11:20:00Z">
        <w:r w:rsidR="003144F7">
          <w:rPr>
            <w:lang w:val="en-US"/>
          </w:rPr>
          <w:t>‘</w:t>
        </w:r>
      </w:ins>
      <w:r w:rsidR="00901251" w:rsidRPr="003144F7">
        <w:rPr>
          <w:lang w:val="en-US"/>
        </w:rPr>
        <w:t>total look</w:t>
      </w:r>
      <w:ins w:id="1" w:author="Proofreader" w:date="2018-02-09T11:20:00Z">
        <w:r w:rsidR="003144F7">
          <w:rPr>
            <w:lang w:val="en-US"/>
          </w:rPr>
          <w:t>’</w:t>
        </w:r>
      </w:ins>
      <w:r w:rsidR="00901251" w:rsidRPr="003144F7">
        <w:rPr>
          <w:lang w:val="en-US"/>
        </w:rPr>
        <w:t xml:space="preserve"> brand, rather than a product-specific collection</w:t>
      </w:r>
      <w:r w:rsidRPr="003144F7">
        <w:rPr>
          <w:lang w:val="en-US"/>
        </w:rPr>
        <w:t xml:space="preserve">. To increase its </w:t>
      </w:r>
      <w:r w:rsidR="00901251" w:rsidRPr="003144F7">
        <w:rPr>
          <w:lang w:val="en-US"/>
        </w:rPr>
        <w:t>overseas</w:t>
      </w:r>
      <w:r w:rsidRPr="003144F7">
        <w:rPr>
          <w:lang w:val="en-US"/>
        </w:rPr>
        <w:t xml:space="preserve"> operation</w:t>
      </w:r>
      <w:r w:rsidR="00901251" w:rsidRPr="003144F7">
        <w:rPr>
          <w:lang w:val="en-US"/>
        </w:rPr>
        <w:t>s</w:t>
      </w:r>
      <w:r w:rsidRPr="003144F7">
        <w:rPr>
          <w:lang w:val="en-US"/>
        </w:rPr>
        <w:t xml:space="preserve">, the brand founded </w:t>
      </w:r>
      <w:r w:rsidR="00901251" w:rsidRPr="003144F7">
        <w:rPr>
          <w:lang w:val="en-US"/>
        </w:rPr>
        <w:t>SLT Schweiz GmbH</w:t>
      </w:r>
      <w:r w:rsidR="00EC6DFE" w:rsidRPr="003144F7">
        <w:rPr>
          <w:lang w:val="en-US"/>
        </w:rPr>
        <w:t>, a company</w:t>
      </w:r>
      <w:r w:rsidR="00901251" w:rsidRPr="003144F7">
        <w:rPr>
          <w:lang w:val="en-US"/>
        </w:rPr>
        <w:t xml:space="preserve"> that</w:t>
      </w:r>
      <w:r w:rsidRPr="003144F7">
        <w:rPr>
          <w:lang w:val="en-US"/>
        </w:rPr>
        <w:t xml:space="preserve"> focuses on export</w:t>
      </w:r>
      <w:r w:rsidR="003144F7">
        <w:rPr>
          <w:lang w:val="en-US"/>
        </w:rPr>
        <w:t>s</w:t>
      </w:r>
      <w:r w:rsidRPr="003144F7">
        <w:rPr>
          <w:lang w:val="en-US"/>
        </w:rPr>
        <w:t>. Under professional leadership</w:t>
      </w:r>
      <w:ins w:id="2" w:author="Proofreader" w:date="2018-02-09T11:20:00Z">
        <w:r w:rsidR="003144F7">
          <w:rPr>
            <w:lang w:val="en-US"/>
          </w:rPr>
          <w:t>,</w:t>
        </w:r>
      </w:ins>
      <w:r w:rsidRPr="003144F7">
        <w:rPr>
          <w:lang w:val="en-US"/>
        </w:rPr>
        <w:t xml:space="preserve"> it optimi</w:t>
      </w:r>
      <w:r w:rsidR="003144F7">
        <w:rPr>
          <w:lang w:val="en-US"/>
        </w:rPr>
        <w:t>z</w:t>
      </w:r>
      <w:r w:rsidRPr="003144F7">
        <w:rPr>
          <w:lang w:val="en-US"/>
        </w:rPr>
        <w:t xml:space="preserve">es the brand’s development abroad and handles </w:t>
      </w:r>
      <w:r w:rsidR="003144F7">
        <w:rPr>
          <w:lang w:val="en-US"/>
        </w:rPr>
        <w:t xml:space="preserve">the </w:t>
      </w:r>
      <w:r w:rsidR="00901251" w:rsidRPr="003144F7">
        <w:rPr>
          <w:lang w:val="en-US"/>
        </w:rPr>
        <w:t>market requirements</w:t>
      </w:r>
      <w:r w:rsidRPr="003144F7">
        <w:rPr>
          <w:lang w:val="en-US"/>
        </w:rPr>
        <w:t xml:space="preserve"> of different countries with expert knowledge.</w:t>
      </w:r>
    </w:p>
    <w:p w14:paraId="2BA329AE" w14:textId="77777777" w:rsidR="00DA238F" w:rsidRPr="00930EE0" w:rsidRDefault="00DA238F" w:rsidP="00DA238F">
      <w:pPr>
        <w:rPr>
          <w:lang w:val="fr-FR"/>
        </w:rPr>
      </w:pPr>
      <w:r w:rsidRPr="00930EE0">
        <w:rPr>
          <w:lang w:val="fr-FR"/>
        </w:rPr>
        <w:t>www.lieblingsstueck.com</w:t>
      </w:r>
    </w:p>
    <w:p w14:paraId="2FEC8405" w14:textId="798F19ED" w:rsidR="00BC7DE6" w:rsidRPr="00930EE0" w:rsidRDefault="00BC7DE6">
      <w:pPr>
        <w:rPr>
          <w:lang w:val="fr-FR"/>
        </w:rPr>
      </w:pPr>
    </w:p>
    <w:p w14:paraId="4E56B232" w14:textId="60C1DC06" w:rsidR="00D229DB" w:rsidRPr="00930EE0" w:rsidRDefault="00773D58" w:rsidP="00DA238F">
      <w:pPr>
        <w:autoSpaceDE w:val="0"/>
        <w:autoSpaceDN w:val="0"/>
        <w:adjustRightInd w:val="0"/>
        <w:rPr>
          <w:lang w:val="fr-FR"/>
        </w:rPr>
      </w:pPr>
      <w:r w:rsidRPr="00930EE0">
        <w:rPr>
          <w:b/>
          <w:lang w:val="fr-FR"/>
        </w:rPr>
        <w:t>ALBERTO</w:t>
      </w:r>
      <w:r w:rsidRPr="00930EE0">
        <w:rPr>
          <w:lang w:val="fr-FR"/>
        </w:rPr>
        <w:t xml:space="preserve"> </w:t>
      </w:r>
    </w:p>
    <w:p w14:paraId="4F23D3DE" w14:textId="358169BD" w:rsidR="00DA238F" w:rsidRPr="00930EE0" w:rsidRDefault="00773D58" w:rsidP="00DA238F">
      <w:pPr>
        <w:autoSpaceDE w:val="0"/>
        <w:autoSpaceDN w:val="0"/>
        <w:adjustRightInd w:val="0"/>
        <w:rPr>
          <w:lang w:val="fr-FR"/>
        </w:rPr>
      </w:pPr>
      <w:r w:rsidRPr="00930EE0">
        <w:rPr>
          <w:lang w:val="fr-FR"/>
        </w:rPr>
        <w:t>URBAN TRAVELLER</w:t>
      </w:r>
    </w:p>
    <w:p w14:paraId="2C83CE55" w14:textId="77777777" w:rsidR="00DA238F" w:rsidRPr="00930EE0" w:rsidRDefault="00DA238F" w:rsidP="00DA238F">
      <w:pPr>
        <w:autoSpaceDE w:val="0"/>
        <w:autoSpaceDN w:val="0"/>
        <w:adjustRightInd w:val="0"/>
        <w:rPr>
          <w:lang w:val="fr-FR"/>
        </w:rPr>
      </w:pPr>
    </w:p>
    <w:p w14:paraId="578F4ED2" w14:textId="747A75A1" w:rsidR="00DA238F" w:rsidRPr="003144F7" w:rsidRDefault="00151CE5" w:rsidP="00DA238F">
      <w:pPr>
        <w:autoSpaceDE w:val="0"/>
        <w:autoSpaceDN w:val="0"/>
        <w:adjustRightInd w:val="0"/>
        <w:rPr>
          <w:lang w:val="en-US"/>
        </w:rPr>
      </w:pPr>
      <w:r w:rsidRPr="003144F7">
        <w:rPr>
          <w:lang w:val="en-US"/>
        </w:rPr>
        <w:t>With</w:t>
      </w:r>
      <w:r w:rsidR="00DA238F" w:rsidRPr="003144F7">
        <w:rPr>
          <w:lang w:val="en-US"/>
        </w:rPr>
        <w:t xml:space="preserve"> frequent </w:t>
      </w:r>
      <w:r w:rsidR="003144F7" w:rsidRPr="003144F7">
        <w:rPr>
          <w:lang w:val="en-US"/>
        </w:rPr>
        <w:t>travelers</w:t>
      </w:r>
      <w:r w:rsidRPr="003144F7">
        <w:rPr>
          <w:lang w:val="en-US"/>
        </w:rPr>
        <w:t xml:space="preserve"> in mind</w:t>
      </w:r>
      <w:r w:rsidR="00DA238F" w:rsidRPr="003144F7">
        <w:rPr>
          <w:lang w:val="en-US"/>
        </w:rPr>
        <w:t xml:space="preserve">, the German </w:t>
      </w:r>
      <w:r w:rsidR="00901251" w:rsidRPr="003144F7">
        <w:rPr>
          <w:lang w:val="en-US"/>
        </w:rPr>
        <w:t>trouser</w:t>
      </w:r>
      <w:r w:rsidR="00DA238F" w:rsidRPr="003144F7">
        <w:rPr>
          <w:lang w:val="en-US"/>
        </w:rPr>
        <w:t xml:space="preserve"> specialist</w:t>
      </w:r>
      <w:r w:rsidRPr="003144F7">
        <w:rPr>
          <w:lang w:val="en-US"/>
        </w:rPr>
        <w:t xml:space="preserve"> </w:t>
      </w:r>
      <w:r w:rsidRPr="003144F7">
        <w:rPr>
          <w:b/>
          <w:lang w:val="en-US"/>
        </w:rPr>
        <w:t>Alberto</w:t>
      </w:r>
      <w:r w:rsidR="00DA238F" w:rsidRPr="003144F7">
        <w:rPr>
          <w:lang w:val="en-US"/>
        </w:rPr>
        <w:t xml:space="preserve"> has created a </w:t>
      </w:r>
      <w:r w:rsidRPr="003144F7">
        <w:rPr>
          <w:lang w:val="en-US"/>
        </w:rPr>
        <w:t>l</w:t>
      </w:r>
      <w:r w:rsidR="00DA238F" w:rsidRPr="003144F7">
        <w:rPr>
          <w:lang w:val="en-US"/>
        </w:rPr>
        <w:t>ight</w:t>
      </w:r>
      <w:r w:rsidRPr="003144F7">
        <w:rPr>
          <w:lang w:val="en-US"/>
        </w:rPr>
        <w:t xml:space="preserve">, durable and crease-free </w:t>
      </w:r>
      <w:r w:rsidR="00901251" w:rsidRPr="003144F7">
        <w:rPr>
          <w:lang w:val="en-US"/>
        </w:rPr>
        <w:t>‘</w:t>
      </w:r>
      <w:r w:rsidR="00DA238F" w:rsidRPr="003144F7">
        <w:rPr>
          <w:lang w:val="en-US"/>
        </w:rPr>
        <w:t>Urban Traveller</w:t>
      </w:r>
      <w:r w:rsidRPr="003144F7">
        <w:rPr>
          <w:lang w:val="en-US"/>
        </w:rPr>
        <w:t>’</w:t>
      </w:r>
      <w:r w:rsidR="00DA238F" w:rsidRPr="003144F7">
        <w:rPr>
          <w:lang w:val="en-US"/>
        </w:rPr>
        <w:t xml:space="preserve"> range </w:t>
      </w:r>
      <w:r w:rsidRPr="003144F7">
        <w:rPr>
          <w:lang w:val="en-US"/>
        </w:rPr>
        <w:t xml:space="preserve">that </w:t>
      </w:r>
      <w:r w:rsidR="00DA238F" w:rsidRPr="003144F7">
        <w:rPr>
          <w:lang w:val="en-US"/>
        </w:rPr>
        <w:t>consists of four travel essentials</w:t>
      </w:r>
      <w:r w:rsidRPr="003144F7">
        <w:rPr>
          <w:lang w:val="en-US"/>
        </w:rPr>
        <w:t>. The ‘Revolutional</w:t>
      </w:r>
      <w:r w:rsidR="00DA238F" w:rsidRPr="003144F7">
        <w:rPr>
          <w:lang w:val="en-US"/>
        </w:rPr>
        <w:t>ist</w:t>
      </w:r>
      <w:r w:rsidRPr="003144F7">
        <w:rPr>
          <w:lang w:val="en-US"/>
        </w:rPr>
        <w:t xml:space="preserve">’, an </w:t>
      </w:r>
      <w:r w:rsidR="00DA238F" w:rsidRPr="003144F7">
        <w:rPr>
          <w:lang w:val="en-US"/>
        </w:rPr>
        <w:t xml:space="preserve">ultra-light </w:t>
      </w:r>
      <w:r w:rsidRPr="003144F7">
        <w:rPr>
          <w:lang w:val="en-US"/>
        </w:rPr>
        <w:t xml:space="preserve">pair of </w:t>
      </w:r>
      <w:r w:rsidR="00DA238F" w:rsidRPr="003144F7">
        <w:rPr>
          <w:lang w:val="en-US"/>
        </w:rPr>
        <w:t xml:space="preserve">slacks, </w:t>
      </w:r>
      <w:r w:rsidRPr="003144F7">
        <w:rPr>
          <w:lang w:val="en-US"/>
        </w:rPr>
        <w:t xml:space="preserve">is </w:t>
      </w:r>
      <w:r w:rsidR="00DA238F" w:rsidRPr="003144F7">
        <w:rPr>
          <w:lang w:val="en-US"/>
        </w:rPr>
        <w:t xml:space="preserve">made of warm, breathable, quick-dry jersey knit that protects </w:t>
      </w:r>
      <w:r w:rsidR="002204FC" w:rsidRPr="003144F7">
        <w:rPr>
          <w:lang w:val="en-US"/>
        </w:rPr>
        <w:t xml:space="preserve">the wearer </w:t>
      </w:r>
      <w:r w:rsidR="00DA238F" w:rsidRPr="003144F7">
        <w:rPr>
          <w:lang w:val="en-US"/>
        </w:rPr>
        <w:t xml:space="preserve">from harmful UV rays. The 360° bi-stretch fabric </w:t>
      </w:r>
      <w:r w:rsidRPr="003144F7">
        <w:rPr>
          <w:lang w:val="en-US"/>
        </w:rPr>
        <w:t xml:space="preserve">retains </w:t>
      </w:r>
      <w:r w:rsidR="0050450E">
        <w:rPr>
          <w:lang w:val="en-US"/>
        </w:rPr>
        <w:t>its</w:t>
      </w:r>
      <w:r w:rsidR="0050450E" w:rsidRPr="003144F7">
        <w:rPr>
          <w:lang w:val="en-US"/>
        </w:rPr>
        <w:t xml:space="preserve"> </w:t>
      </w:r>
      <w:r w:rsidRPr="003144F7">
        <w:rPr>
          <w:lang w:val="en-US"/>
        </w:rPr>
        <w:t xml:space="preserve">shape </w:t>
      </w:r>
      <w:r w:rsidR="00DA238F" w:rsidRPr="003144F7">
        <w:rPr>
          <w:lang w:val="en-US"/>
        </w:rPr>
        <w:t xml:space="preserve">even after an intercontinental flight and </w:t>
      </w:r>
      <w:r w:rsidRPr="003144F7">
        <w:rPr>
          <w:lang w:val="en-US"/>
        </w:rPr>
        <w:t xml:space="preserve">guarantees </w:t>
      </w:r>
      <w:r w:rsidR="00DA238F" w:rsidRPr="003144F7">
        <w:rPr>
          <w:lang w:val="en-US"/>
        </w:rPr>
        <w:t xml:space="preserve">freedom of movement. All </w:t>
      </w:r>
      <w:r w:rsidR="002204FC" w:rsidRPr="003144F7">
        <w:rPr>
          <w:lang w:val="en-US"/>
        </w:rPr>
        <w:t>the styles</w:t>
      </w:r>
      <w:r w:rsidR="00DA238F" w:rsidRPr="003144F7">
        <w:rPr>
          <w:lang w:val="en-US"/>
        </w:rPr>
        <w:t xml:space="preserve"> feature safety pockets for credit cards, buttoned ticket pockets and </w:t>
      </w:r>
      <w:r w:rsidRPr="003144F7">
        <w:rPr>
          <w:lang w:val="en-US"/>
        </w:rPr>
        <w:t>inside back pockets. The range is a</w:t>
      </w:r>
      <w:r w:rsidR="00DA238F" w:rsidRPr="003144F7">
        <w:rPr>
          <w:lang w:val="en-US"/>
        </w:rPr>
        <w:t xml:space="preserve">vailable in </w:t>
      </w:r>
      <w:r w:rsidRPr="003144F7">
        <w:rPr>
          <w:lang w:val="en-US"/>
        </w:rPr>
        <w:t>brown, blue, navy and</w:t>
      </w:r>
      <w:r w:rsidR="00DA238F" w:rsidRPr="003144F7">
        <w:rPr>
          <w:lang w:val="en-US"/>
        </w:rPr>
        <w:t xml:space="preserve"> black.</w:t>
      </w:r>
    </w:p>
    <w:p w14:paraId="2FCFB41E" w14:textId="1C129B68" w:rsidR="00DA238F" w:rsidRPr="003144F7" w:rsidRDefault="007602B5" w:rsidP="00DA238F">
      <w:pPr>
        <w:autoSpaceDE w:val="0"/>
        <w:autoSpaceDN w:val="0"/>
        <w:adjustRightInd w:val="0"/>
        <w:rPr>
          <w:lang w:val="en-US"/>
        </w:rPr>
      </w:pPr>
      <w:hyperlink r:id="rId6" w:history="1">
        <w:r w:rsidR="002204FC" w:rsidRPr="003144F7">
          <w:rPr>
            <w:rStyle w:val="Hyperlink"/>
            <w:lang w:val="en-US"/>
          </w:rPr>
          <w:t>www.alberto-pants.com</w:t>
        </w:r>
      </w:hyperlink>
      <w:r w:rsidR="002204FC" w:rsidRPr="003144F7">
        <w:rPr>
          <w:lang w:val="en-US"/>
        </w:rPr>
        <w:t xml:space="preserve"> </w:t>
      </w:r>
    </w:p>
    <w:p w14:paraId="4E3DB6F8" w14:textId="77777777" w:rsidR="00DA238F" w:rsidRPr="003144F7" w:rsidRDefault="00DA238F" w:rsidP="00DA238F">
      <w:pPr>
        <w:autoSpaceDE w:val="0"/>
        <w:autoSpaceDN w:val="0"/>
        <w:adjustRightInd w:val="0"/>
        <w:rPr>
          <w:lang w:val="en-US"/>
        </w:rPr>
      </w:pPr>
    </w:p>
    <w:p w14:paraId="4772B83E" w14:textId="600B6D99" w:rsidR="00D229DB" w:rsidRPr="003144F7" w:rsidRDefault="00773D58" w:rsidP="00DA238F">
      <w:pPr>
        <w:autoSpaceDE w:val="0"/>
        <w:autoSpaceDN w:val="0"/>
        <w:adjustRightInd w:val="0"/>
        <w:rPr>
          <w:lang w:val="en-US"/>
        </w:rPr>
      </w:pPr>
      <w:r w:rsidRPr="003144F7">
        <w:rPr>
          <w:b/>
          <w:lang w:val="en-US"/>
        </w:rPr>
        <w:t>FYNCH HATTON</w:t>
      </w:r>
      <w:r w:rsidRPr="003144F7">
        <w:rPr>
          <w:lang w:val="en-US"/>
        </w:rPr>
        <w:t xml:space="preserve"> </w:t>
      </w:r>
    </w:p>
    <w:p w14:paraId="30A11A4B" w14:textId="2D14B2D3" w:rsidR="00DA238F" w:rsidRPr="003144F7" w:rsidRDefault="00773D58" w:rsidP="00DA238F">
      <w:pPr>
        <w:autoSpaceDE w:val="0"/>
        <w:autoSpaceDN w:val="0"/>
        <w:adjustRightInd w:val="0"/>
        <w:rPr>
          <w:lang w:val="en-US"/>
        </w:rPr>
      </w:pPr>
      <w:r w:rsidRPr="003144F7">
        <w:rPr>
          <w:lang w:val="en-US"/>
        </w:rPr>
        <w:t>20</w:t>
      </w:r>
      <w:r w:rsidRPr="003144F7">
        <w:rPr>
          <w:vertAlign w:val="superscript"/>
          <w:lang w:val="en-US"/>
        </w:rPr>
        <w:t>TH</w:t>
      </w:r>
      <w:r w:rsidRPr="003144F7">
        <w:rPr>
          <w:lang w:val="en-US"/>
        </w:rPr>
        <w:t xml:space="preserve"> ANNIVERSARY</w:t>
      </w:r>
    </w:p>
    <w:p w14:paraId="2F7A6CB0" w14:textId="77777777" w:rsidR="00DA238F" w:rsidRPr="003144F7" w:rsidRDefault="00DA238F" w:rsidP="00DA238F">
      <w:pPr>
        <w:autoSpaceDE w:val="0"/>
        <w:autoSpaceDN w:val="0"/>
        <w:adjustRightInd w:val="0"/>
        <w:rPr>
          <w:lang w:val="en-US"/>
        </w:rPr>
      </w:pPr>
    </w:p>
    <w:p w14:paraId="076AA897" w14:textId="18FF8E83" w:rsidR="00DA238F" w:rsidRPr="003144F7" w:rsidRDefault="00DA238F" w:rsidP="00DA238F">
      <w:pPr>
        <w:autoSpaceDE w:val="0"/>
        <w:autoSpaceDN w:val="0"/>
        <w:adjustRightInd w:val="0"/>
        <w:rPr>
          <w:lang w:val="en-US"/>
        </w:rPr>
      </w:pPr>
      <w:r w:rsidRPr="003144F7">
        <w:rPr>
          <w:b/>
          <w:lang w:val="en-US"/>
        </w:rPr>
        <w:t>Fynch-Hatton</w:t>
      </w:r>
      <w:r w:rsidRPr="003144F7">
        <w:rPr>
          <w:lang w:val="en-US"/>
        </w:rPr>
        <w:t xml:space="preserve">, the German lifestyle label with </w:t>
      </w:r>
      <w:r w:rsidR="001D13E0" w:rsidRPr="003144F7">
        <w:rPr>
          <w:lang w:val="en-US"/>
        </w:rPr>
        <w:t>an</w:t>
      </w:r>
      <w:r w:rsidR="00151CE5" w:rsidRPr="003144F7">
        <w:rPr>
          <w:lang w:val="en-US"/>
        </w:rPr>
        <w:t xml:space="preserve"> African touch, </w:t>
      </w:r>
      <w:r w:rsidR="001D13E0" w:rsidRPr="003144F7">
        <w:rPr>
          <w:lang w:val="en-US"/>
        </w:rPr>
        <w:t>has turned</w:t>
      </w:r>
      <w:r w:rsidR="00151CE5" w:rsidRPr="003144F7">
        <w:rPr>
          <w:lang w:val="en-US"/>
        </w:rPr>
        <w:t xml:space="preserve"> 20</w:t>
      </w:r>
      <w:r w:rsidRPr="003144F7">
        <w:rPr>
          <w:lang w:val="en-US"/>
        </w:rPr>
        <w:t xml:space="preserve">. What started </w:t>
      </w:r>
      <w:r w:rsidR="009841DE" w:rsidRPr="003144F7">
        <w:rPr>
          <w:lang w:val="en-US"/>
        </w:rPr>
        <w:t xml:space="preserve">in </w:t>
      </w:r>
      <w:r w:rsidRPr="003144F7">
        <w:rPr>
          <w:lang w:val="en-US"/>
        </w:rPr>
        <w:t xml:space="preserve">1998 as a men’s knitwear </w:t>
      </w:r>
      <w:r w:rsidR="009841DE" w:rsidRPr="003144F7">
        <w:rPr>
          <w:lang w:val="en-US"/>
        </w:rPr>
        <w:t>line</w:t>
      </w:r>
      <w:r w:rsidRPr="003144F7">
        <w:rPr>
          <w:lang w:val="en-US"/>
        </w:rPr>
        <w:t xml:space="preserve"> </w:t>
      </w:r>
      <w:r w:rsidR="00151CE5" w:rsidRPr="003144F7">
        <w:rPr>
          <w:lang w:val="en-US"/>
        </w:rPr>
        <w:t xml:space="preserve">has since developed into a lifestyle </w:t>
      </w:r>
      <w:r w:rsidR="009841DE" w:rsidRPr="003144F7">
        <w:rPr>
          <w:lang w:val="en-US"/>
        </w:rPr>
        <w:t>brand for men</w:t>
      </w:r>
      <w:r w:rsidRPr="003144F7">
        <w:rPr>
          <w:lang w:val="en-US"/>
        </w:rPr>
        <w:t xml:space="preserve"> </w:t>
      </w:r>
      <w:r w:rsidR="00151CE5" w:rsidRPr="003144F7">
        <w:rPr>
          <w:lang w:val="en-US"/>
        </w:rPr>
        <w:t>spanning various product categories</w:t>
      </w:r>
      <w:r w:rsidR="009841DE" w:rsidRPr="003144F7">
        <w:rPr>
          <w:lang w:val="en-US"/>
        </w:rPr>
        <w:t>,</w:t>
      </w:r>
      <w:r w:rsidRPr="003144F7">
        <w:rPr>
          <w:lang w:val="en-US"/>
        </w:rPr>
        <w:t xml:space="preserve"> from fine Italian shirts to footwear.</w:t>
      </w:r>
      <w:r w:rsidR="00151CE5" w:rsidRPr="003144F7">
        <w:rPr>
          <w:lang w:val="en-US"/>
        </w:rPr>
        <w:t xml:space="preserve"> </w:t>
      </w:r>
      <w:r w:rsidRPr="003144F7">
        <w:rPr>
          <w:lang w:val="en-US"/>
        </w:rPr>
        <w:t>The label</w:t>
      </w:r>
      <w:r w:rsidR="009841DE" w:rsidRPr="003144F7">
        <w:rPr>
          <w:lang w:val="en-US"/>
        </w:rPr>
        <w:t>’s</w:t>
      </w:r>
      <w:r w:rsidRPr="003144F7">
        <w:rPr>
          <w:lang w:val="en-US"/>
        </w:rPr>
        <w:t xml:space="preserve"> </w:t>
      </w:r>
      <w:r w:rsidR="009841DE" w:rsidRPr="003144F7">
        <w:rPr>
          <w:lang w:val="en-US"/>
        </w:rPr>
        <w:t xml:space="preserve">high-quality yet affordable range </w:t>
      </w:r>
      <w:r w:rsidRPr="003144F7">
        <w:rPr>
          <w:lang w:val="en-US"/>
        </w:rPr>
        <w:t>is present in 55 countries and at 2,250 POS. I</w:t>
      </w:r>
      <w:r w:rsidR="00151CE5" w:rsidRPr="003144F7">
        <w:rPr>
          <w:lang w:val="en-US"/>
        </w:rPr>
        <w:t>ts online shop</w:t>
      </w:r>
      <w:r w:rsidR="00B37367">
        <w:rPr>
          <w:lang w:val="en-US"/>
        </w:rPr>
        <w:t>, wh</w:t>
      </w:r>
      <w:bookmarkStart w:id="3" w:name="_GoBack"/>
      <w:bookmarkEnd w:id="3"/>
      <w:r w:rsidR="00B37367">
        <w:rPr>
          <w:lang w:val="en-US"/>
        </w:rPr>
        <w:t>ich</w:t>
      </w:r>
      <w:r w:rsidR="00151CE5" w:rsidRPr="003144F7">
        <w:rPr>
          <w:lang w:val="en-US"/>
        </w:rPr>
        <w:t xml:space="preserve"> opened in February</w:t>
      </w:r>
      <w:ins w:id="4" w:author="Proofreader" w:date="2018-02-09T11:22:00Z">
        <w:r w:rsidR="00B37367">
          <w:rPr>
            <w:lang w:val="en-US"/>
          </w:rPr>
          <w:t>,</w:t>
        </w:r>
      </w:ins>
      <w:r w:rsidR="00151CE5" w:rsidRPr="003144F7">
        <w:rPr>
          <w:lang w:val="en-US"/>
        </w:rPr>
        <w:t xml:space="preserve"> </w:t>
      </w:r>
      <w:r w:rsidRPr="003144F7">
        <w:rPr>
          <w:lang w:val="en-US"/>
        </w:rPr>
        <w:t xml:space="preserve">further marks its expansion. </w:t>
      </w:r>
      <w:r w:rsidR="001D13E0" w:rsidRPr="003144F7">
        <w:rPr>
          <w:lang w:val="en-US"/>
        </w:rPr>
        <w:t>The unprecedentedly extensive A/W 18</w:t>
      </w:r>
      <w:r w:rsidRPr="003144F7">
        <w:rPr>
          <w:lang w:val="en-US"/>
        </w:rPr>
        <w:t xml:space="preserve"> jacket collection consists of 30 styles </w:t>
      </w:r>
      <w:r w:rsidR="001D13E0" w:rsidRPr="003144F7">
        <w:rPr>
          <w:lang w:val="en-US"/>
        </w:rPr>
        <w:t>featuring</w:t>
      </w:r>
      <w:r w:rsidR="00B37367">
        <w:rPr>
          <w:lang w:val="en-US"/>
        </w:rPr>
        <w:t xml:space="preserve"> a</w:t>
      </w:r>
      <w:r w:rsidRPr="003144F7">
        <w:rPr>
          <w:lang w:val="en-US"/>
        </w:rPr>
        <w:t xml:space="preserve"> </w:t>
      </w:r>
      <w:r w:rsidRPr="003144F7">
        <w:rPr>
          <w:b/>
          <w:lang w:val="en-US"/>
        </w:rPr>
        <w:t>DuPont</w:t>
      </w:r>
      <w:r w:rsidRPr="003144F7">
        <w:rPr>
          <w:lang w:val="en-US"/>
        </w:rPr>
        <w:t xml:space="preserve"> lining</w:t>
      </w:r>
      <w:r w:rsidR="001D13E0" w:rsidRPr="003144F7">
        <w:rPr>
          <w:lang w:val="en-US"/>
        </w:rPr>
        <w:t xml:space="preserve"> that makes</w:t>
      </w:r>
      <w:r w:rsidRPr="003144F7">
        <w:rPr>
          <w:lang w:val="en-US"/>
        </w:rPr>
        <w:t xml:space="preserve"> them sustainable and breathable.  </w:t>
      </w:r>
    </w:p>
    <w:p w14:paraId="21D25C2F" w14:textId="304BF076" w:rsidR="00DA238F" w:rsidRPr="003144F7" w:rsidRDefault="007602B5" w:rsidP="00DA238F">
      <w:pPr>
        <w:autoSpaceDE w:val="0"/>
        <w:autoSpaceDN w:val="0"/>
        <w:adjustRightInd w:val="0"/>
        <w:rPr>
          <w:lang w:val="en-US"/>
        </w:rPr>
      </w:pPr>
      <w:hyperlink r:id="rId7" w:history="1">
        <w:r w:rsidR="00DA238F" w:rsidRPr="003144F7">
          <w:rPr>
            <w:rStyle w:val="Hyperlink"/>
            <w:lang w:val="en-US"/>
          </w:rPr>
          <w:t>www.fynch-hatton.com</w:t>
        </w:r>
      </w:hyperlink>
    </w:p>
    <w:p w14:paraId="6C54BC27" w14:textId="09C3037B" w:rsidR="006D71A9" w:rsidRPr="003144F7" w:rsidRDefault="006D71A9" w:rsidP="00DA238F">
      <w:pPr>
        <w:autoSpaceDE w:val="0"/>
        <w:autoSpaceDN w:val="0"/>
        <w:adjustRightInd w:val="0"/>
        <w:rPr>
          <w:lang w:val="en-US"/>
        </w:rPr>
      </w:pPr>
    </w:p>
    <w:p w14:paraId="51B5EF21" w14:textId="77777777" w:rsidR="008E35D4" w:rsidRPr="003144F7" w:rsidRDefault="008E35D4" w:rsidP="006D71A9">
      <w:pPr>
        <w:rPr>
          <w:b/>
          <w:lang w:val="en-US"/>
        </w:rPr>
      </w:pPr>
      <w:r w:rsidRPr="003144F7">
        <w:rPr>
          <w:b/>
          <w:lang w:val="en-US"/>
        </w:rPr>
        <w:t>LANE CRAWFORD</w:t>
      </w:r>
    </w:p>
    <w:p w14:paraId="41D6A071" w14:textId="46A97E94" w:rsidR="006D71A9" w:rsidRPr="003144F7" w:rsidRDefault="008E35D4" w:rsidP="006D71A9">
      <w:pPr>
        <w:rPr>
          <w:lang w:val="en-US"/>
        </w:rPr>
      </w:pPr>
      <w:r w:rsidRPr="003144F7">
        <w:rPr>
          <w:lang w:val="en-US"/>
        </w:rPr>
        <w:t xml:space="preserve">GLOBAL </w:t>
      </w:r>
      <w:r w:rsidR="006D71A9" w:rsidRPr="003144F7">
        <w:rPr>
          <w:lang w:val="en-US"/>
        </w:rPr>
        <w:t xml:space="preserve">TALENT SEARCH </w:t>
      </w:r>
    </w:p>
    <w:p w14:paraId="65F288E5" w14:textId="37A7F78C" w:rsidR="006D71A9" w:rsidRPr="003144F7" w:rsidRDefault="006D71A9" w:rsidP="006D71A9">
      <w:pPr>
        <w:rPr>
          <w:lang w:val="en-US"/>
        </w:rPr>
      </w:pPr>
    </w:p>
    <w:p w14:paraId="51E0690B" w14:textId="2F55D32A" w:rsidR="005E5E64" w:rsidRPr="003144F7" w:rsidRDefault="006D71A9" w:rsidP="005E5E64">
      <w:pPr>
        <w:rPr>
          <w:lang w:val="en-US"/>
        </w:rPr>
      </w:pPr>
      <w:r w:rsidRPr="003144F7">
        <w:rPr>
          <w:lang w:val="en-US"/>
        </w:rPr>
        <w:t>In an effo</w:t>
      </w:r>
      <w:r w:rsidR="008E35D4" w:rsidRPr="003144F7">
        <w:rPr>
          <w:lang w:val="en-US"/>
        </w:rPr>
        <w:t>rt to discover new brands and revolutionize its buying model</w:t>
      </w:r>
      <w:r w:rsidRPr="003144F7">
        <w:rPr>
          <w:lang w:val="en-US"/>
        </w:rPr>
        <w:t>,</w:t>
      </w:r>
      <w:r w:rsidR="001D13E0" w:rsidRPr="003144F7">
        <w:rPr>
          <w:lang w:val="en-US"/>
        </w:rPr>
        <w:t xml:space="preserve"> Chinese luxury retailer</w:t>
      </w:r>
      <w:r w:rsidRPr="003144F7">
        <w:rPr>
          <w:lang w:val="en-US"/>
        </w:rPr>
        <w:t xml:space="preserve"> </w:t>
      </w:r>
      <w:r w:rsidRPr="003144F7">
        <w:rPr>
          <w:b/>
          <w:lang w:val="en-US"/>
        </w:rPr>
        <w:t>Lane Crawford</w:t>
      </w:r>
      <w:r w:rsidRPr="003144F7">
        <w:rPr>
          <w:lang w:val="en-US"/>
        </w:rPr>
        <w:t xml:space="preserve"> founded a </w:t>
      </w:r>
      <w:r w:rsidR="001D13E0" w:rsidRPr="003144F7">
        <w:rPr>
          <w:lang w:val="en-US"/>
        </w:rPr>
        <w:t xml:space="preserve">talent-scouting </w:t>
      </w:r>
      <w:r w:rsidRPr="003144F7">
        <w:rPr>
          <w:lang w:val="en-US"/>
        </w:rPr>
        <w:t xml:space="preserve">platform called </w:t>
      </w:r>
      <w:r w:rsidRPr="003144F7">
        <w:rPr>
          <w:b/>
          <w:lang w:val="en-US"/>
        </w:rPr>
        <w:t xml:space="preserve">Creative Call Out </w:t>
      </w:r>
      <w:r w:rsidRPr="003144F7">
        <w:rPr>
          <w:lang w:val="en-US"/>
        </w:rPr>
        <w:t>in</w:t>
      </w:r>
      <w:r w:rsidRPr="003144F7">
        <w:rPr>
          <w:b/>
          <w:lang w:val="en-US"/>
        </w:rPr>
        <w:t xml:space="preserve"> </w:t>
      </w:r>
      <w:r w:rsidRPr="003144F7">
        <w:rPr>
          <w:lang w:val="en-US"/>
        </w:rPr>
        <w:t xml:space="preserve">2015. Since </w:t>
      </w:r>
      <w:r w:rsidR="001D13E0" w:rsidRPr="003144F7">
        <w:rPr>
          <w:lang w:val="en-US"/>
        </w:rPr>
        <w:t xml:space="preserve">its </w:t>
      </w:r>
      <w:r w:rsidRPr="003144F7">
        <w:rPr>
          <w:lang w:val="en-US"/>
        </w:rPr>
        <w:t>inception, the initiative has helped the retailer launch over 50 new brands and over 45 creative projects from applicants in Hong Kong,</w:t>
      </w:r>
      <w:r w:rsidR="009841DE" w:rsidRPr="003144F7">
        <w:rPr>
          <w:lang w:val="en-US"/>
        </w:rPr>
        <w:t xml:space="preserve"> Beijing, Shanghai</w:t>
      </w:r>
      <w:r w:rsidR="001D13E0" w:rsidRPr="003144F7">
        <w:rPr>
          <w:lang w:val="en-US"/>
        </w:rPr>
        <w:t xml:space="preserve"> and Chengdu. </w:t>
      </w:r>
      <w:r w:rsidR="005E5E64" w:rsidRPr="003144F7">
        <w:rPr>
          <w:lang w:val="en-US"/>
        </w:rPr>
        <w:t>This year</w:t>
      </w:r>
      <w:r w:rsidRPr="003144F7">
        <w:rPr>
          <w:lang w:val="en-US"/>
        </w:rPr>
        <w:t xml:space="preserve"> the platform </w:t>
      </w:r>
      <w:r w:rsidR="005E5E64" w:rsidRPr="003144F7">
        <w:rPr>
          <w:lang w:val="en-US"/>
        </w:rPr>
        <w:t>has gone global: i</w:t>
      </w:r>
      <w:r w:rsidR="009841DE" w:rsidRPr="003144F7">
        <w:rPr>
          <w:lang w:val="en-US"/>
        </w:rPr>
        <w:t>n January; the</w:t>
      </w:r>
      <w:r w:rsidR="005E5E64" w:rsidRPr="003144F7">
        <w:rPr>
          <w:lang w:val="en-US"/>
        </w:rPr>
        <w:t xml:space="preserve"> team</w:t>
      </w:r>
      <w:r w:rsidRPr="003144F7">
        <w:rPr>
          <w:lang w:val="en-US"/>
        </w:rPr>
        <w:t xml:space="preserve"> </w:t>
      </w:r>
      <w:r w:rsidR="005E5E64" w:rsidRPr="003144F7">
        <w:rPr>
          <w:lang w:val="en-US"/>
        </w:rPr>
        <w:t>travelled</w:t>
      </w:r>
      <w:r w:rsidRPr="003144F7">
        <w:rPr>
          <w:lang w:val="en-US"/>
        </w:rPr>
        <w:t xml:space="preserve"> </w:t>
      </w:r>
      <w:r w:rsidR="005E5E64" w:rsidRPr="003144F7">
        <w:rPr>
          <w:lang w:val="en-US"/>
        </w:rPr>
        <w:t xml:space="preserve">to </w:t>
      </w:r>
      <w:r w:rsidR="009841DE" w:rsidRPr="003144F7">
        <w:rPr>
          <w:lang w:val="en-US"/>
        </w:rPr>
        <w:t>LA</w:t>
      </w:r>
      <w:r w:rsidR="005E5E64" w:rsidRPr="003144F7">
        <w:rPr>
          <w:lang w:val="en-US"/>
        </w:rPr>
        <w:t xml:space="preserve"> and hosted an event to scout brands </w:t>
      </w:r>
      <w:r w:rsidR="009841DE" w:rsidRPr="003144F7">
        <w:rPr>
          <w:lang w:val="en-US"/>
        </w:rPr>
        <w:t xml:space="preserve">and other </w:t>
      </w:r>
      <w:r w:rsidR="005E5E64" w:rsidRPr="003144F7">
        <w:rPr>
          <w:lang w:val="en-US"/>
        </w:rPr>
        <w:t xml:space="preserve">local talent including photographers, </w:t>
      </w:r>
      <w:r w:rsidR="009841DE" w:rsidRPr="003144F7">
        <w:rPr>
          <w:lang w:val="en-US"/>
        </w:rPr>
        <w:t>writers</w:t>
      </w:r>
      <w:r w:rsidR="005E5E64" w:rsidRPr="003144F7">
        <w:rPr>
          <w:lang w:val="en-US"/>
        </w:rPr>
        <w:t xml:space="preserve"> and makers.</w:t>
      </w:r>
      <w:r w:rsidR="009841DE" w:rsidRPr="003144F7">
        <w:rPr>
          <w:lang w:val="en-US"/>
        </w:rPr>
        <w:t xml:space="preserve"> Other international stopovers are in the pipeline.</w:t>
      </w:r>
    </w:p>
    <w:p w14:paraId="72747500" w14:textId="40EE22A7" w:rsidR="005E5E64" w:rsidRPr="003144F7" w:rsidRDefault="007602B5" w:rsidP="005E5E64">
      <w:pPr>
        <w:rPr>
          <w:lang w:val="en-US"/>
        </w:rPr>
      </w:pPr>
      <w:hyperlink r:id="rId8" w:history="1">
        <w:r w:rsidR="009841DE" w:rsidRPr="003144F7">
          <w:rPr>
            <w:rStyle w:val="Hyperlink"/>
            <w:lang w:val="en-US"/>
          </w:rPr>
          <w:t>www.lanecrawford.com</w:t>
        </w:r>
      </w:hyperlink>
      <w:r w:rsidR="009841DE" w:rsidRPr="003144F7">
        <w:rPr>
          <w:lang w:val="en-US"/>
        </w:rPr>
        <w:t xml:space="preserve"> </w:t>
      </w:r>
    </w:p>
    <w:p w14:paraId="247AAB9C" w14:textId="2EEAAEEE" w:rsidR="006D71A9" w:rsidRPr="003144F7" w:rsidRDefault="006D71A9" w:rsidP="006D71A9">
      <w:pPr>
        <w:rPr>
          <w:lang w:val="en-US"/>
        </w:rPr>
      </w:pPr>
    </w:p>
    <w:p w14:paraId="29337866" w14:textId="77777777" w:rsidR="008E35D4" w:rsidRPr="003144F7" w:rsidRDefault="008E35D4" w:rsidP="006D71A9">
      <w:pPr>
        <w:rPr>
          <w:lang w:val="en-US"/>
        </w:rPr>
      </w:pPr>
    </w:p>
    <w:p w14:paraId="779BC96A" w14:textId="1AEFA2CB" w:rsidR="008E35D4" w:rsidRPr="003144F7" w:rsidRDefault="00773D58" w:rsidP="008E35D4">
      <w:pPr>
        <w:rPr>
          <w:b/>
          <w:lang w:val="en-US"/>
        </w:rPr>
      </w:pPr>
      <w:r w:rsidRPr="003144F7">
        <w:rPr>
          <w:b/>
          <w:lang w:val="en-US"/>
        </w:rPr>
        <w:t xml:space="preserve">REPLAY </w:t>
      </w:r>
    </w:p>
    <w:p w14:paraId="2ACC96E2" w14:textId="35B136DF" w:rsidR="008E35D4" w:rsidRPr="003144F7" w:rsidRDefault="00773D58" w:rsidP="008E35D4">
      <w:pPr>
        <w:rPr>
          <w:lang w:val="en-US"/>
        </w:rPr>
      </w:pPr>
      <w:r w:rsidRPr="003144F7">
        <w:rPr>
          <w:lang w:val="en-US"/>
        </w:rPr>
        <w:t>LAUNCHES ‘HYPERFLEX+’</w:t>
      </w:r>
    </w:p>
    <w:p w14:paraId="6878A02F" w14:textId="77777777" w:rsidR="001D13E0" w:rsidRPr="003144F7" w:rsidRDefault="001D13E0" w:rsidP="008E35D4">
      <w:pPr>
        <w:rPr>
          <w:b/>
          <w:lang w:val="en-US"/>
        </w:rPr>
      </w:pPr>
    </w:p>
    <w:p w14:paraId="05C5339F" w14:textId="346EA831" w:rsidR="008E35D4" w:rsidRPr="003144F7" w:rsidRDefault="002204FC" w:rsidP="008E35D4">
      <w:pPr>
        <w:rPr>
          <w:lang w:val="en-US"/>
        </w:rPr>
      </w:pPr>
      <w:r w:rsidRPr="003144F7">
        <w:rPr>
          <w:b/>
          <w:lang w:val="en-US"/>
        </w:rPr>
        <w:t>Replay</w:t>
      </w:r>
      <w:r w:rsidRPr="003144F7">
        <w:rPr>
          <w:lang w:val="en-US"/>
        </w:rPr>
        <w:t xml:space="preserve"> has unveiled its ‘Hyperflex</w:t>
      </w:r>
      <w:r w:rsidR="008E35D4" w:rsidRPr="003144F7">
        <w:rPr>
          <w:lang w:val="en-US"/>
        </w:rPr>
        <w:t>+</w:t>
      </w:r>
      <w:r w:rsidRPr="003144F7">
        <w:rPr>
          <w:lang w:val="en-US"/>
        </w:rPr>
        <w:t>’ capsule</w:t>
      </w:r>
      <w:r w:rsidR="008E35D4" w:rsidRPr="003144F7">
        <w:rPr>
          <w:lang w:val="en-US"/>
        </w:rPr>
        <w:t xml:space="preserve">, </w:t>
      </w:r>
      <w:r w:rsidRPr="003144F7">
        <w:rPr>
          <w:lang w:val="en-US"/>
        </w:rPr>
        <w:t>produced</w:t>
      </w:r>
      <w:r w:rsidR="008E35D4" w:rsidRPr="003144F7">
        <w:rPr>
          <w:lang w:val="en-US"/>
        </w:rPr>
        <w:t xml:space="preserve"> in partnership with </w:t>
      </w:r>
      <w:r w:rsidR="008E35D4" w:rsidRPr="003144F7">
        <w:rPr>
          <w:b/>
          <w:lang w:val="en-US"/>
        </w:rPr>
        <w:t>ISKO</w:t>
      </w:r>
      <w:r w:rsidR="00DF74C9">
        <w:rPr>
          <w:lang w:val="en-US"/>
        </w:rPr>
        <w:t xml:space="preserve"> </w:t>
      </w:r>
      <w:r w:rsidR="00286200">
        <w:rPr>
          <w:lang w:val="en-US"/>
        </w:rPr>
        <w:t>and</w:t>
      </w:r>
      <w:r w:rsidR="008E35D4" w:rsidRPr="003144F7">
        <w:rPr>
          <w:lang w:val="en-US"/>
        </w:rPr>
        <w:t xml:space="preserve"> </w:t>
      </w:r>
      <w:r w:rsidR="00B37367">
        <w:rPr>
          <w:lang w:val="en-US"/>
        </w:rPr>
        <w:t>the</w:t>
      </w:r>
      <w:r w:rsidR="008E35D4" w:rsidRPr="003144F7">
        <w:rPr>
          <w:lang w:val="en-US"/>
        </w:rPr>
        <w:t xml:space="preserve"> result of tireless research and innovation.</w:t>
      </w:r>
      <w:r w:rsidRPr="003144F7">
        <w:rPr>
          <w:lang w:val="en-US"/>
        </w:rPr>
        <w:t xml:space="preserve"> </w:t>
      </w:r>
      <w:r w:rsidR="008E35D4" w:rsidRPr="003144F7">
        <w:rPr>
          <w:lang w:val="en-US"/>
        </w:rPr>
        <w:t xml:space="preserve">While </w:t>
      </w:r>
      <w:r w:rsidRPr="003144F7">
        <w:rPr>
          <w:lang w:val="en-US"/>
        </w:rPr>
        <w:t>‘</w:t>
      </w:r>
      <w:r w:rsidR="008E35D4" w:rsidRPr="003144F7">
        <w:rPr>
          <w:lang w:val="en-US"/>
        </w:rPr>
        <w:t>Hyperflex</w:t>
      </w:r>
      <w:r w:rsidRPr="003144F7">
        <w:rPr>
          <w:lang w:val="en-US"/>
        </w:rPr>
        <w:t>’,</w:t>
      </w:r>
      <w:r w:rsidR="008E35D4" w:rsidRPr="003144F7">
        <w:rPr>
          <w:lang w:val="en-US"/>
        </w:rPr>
        <w:t xml:space="preserve"> </w:t>
      </w:r>
      <w:r w:rsidRPr="003144F7">
        <w:rPr>
          <w:lang w:val="en-US"/>
        </w:rPr>
        <w:t xml:space="preserve">Replay’s bestseller launched in 2014, </w:t>
      </w:r>
      <w:r w:rsidR="008E35D4" w:rsidRPr="003144F7">
        <w:rPr>
          <w:lang w:val="en-US"/>
        </w:rPr>
        <w:t xml:space="preserve">offers 100% elasticity in the weft, the models </w:t>
      </w:r>
      <w:r w:rsidRPr="003144F7">
        <w:rPr>
          <w:lang w:val="en-US"/>
        </w:rPr>
        <w:t>in the new line also provide</w:t>
      </w:r>
      <w:r w:rsidR="008E35D4" w:rsidRPr="003144F7">
        <w:rPr>
          <w:lang w:val="en-US"/>
        </w:rPr>
        <w:t xml:space="preserve"> elasticity in the warp, giving </w:t>
      </w:r>
      <w:r w:rsidRPr="003144F7">
        <w:rPr>
          <w:lang w:val="en-US"/>
        </w:rPr>
        <w:t xml:space="preserve">jeans </w:t>
      </w:r>
      <w:r w:rsidR="008E35D4" w:rsidRPr="003144F7">
        <w:rPr>
          <w:lang w:val="en-US"/>
        </w:rPr>
        <w:t>three-dimensional flexibility. Col</w:t>
      </w:r>
      <w:r w:rsidRPr="003144F7">
        <w:rPr>
          <w:lang w:val="en-US"/>
        </w:rPr>
        <w:t>o</w:t>
      </w:r>
      <w:r w:rsidR="008E35D4" w:rsidRPr="003144F7">
        <w:rPr>
          <w:lang w:val="en-US"/>
        </w:rPr>
        <w:t xml:space="preserve">r options include a black denim and a blue </w:t>
      </w:r>
      <w:r w:rsidR="00B37367">
        <w:rPr>
          <w:lang w:val="en-US"/>
        </w:rPr>
        <w:t>model</w:t>
      </w:r>
      <w:r w:rsidR="00B37367" w:rsidRPr="003144F7">
        <w:rPr>
          <w:lang w:val="en-US"/>
        </w:rPr>
        <w:t xml:space="preserve"> </w:t>
      </w:r>
      <w:r w:rsidR="008E35D4" w:rsidRPr="003144F7">
        <w:rPr>
          <w:lang w:val="en-US"/>
        </w:rPr>
        <w:t xml:space="preserve">overdyed in black, available for men (the slim-fit </w:t>
      </w:r>
      <w:r w:rsidRPr="003144F7">
        <w:rPr>
          <w:lang w:val="en-US"/>
        </w:rPr>
        <w:t>‘</w:t>
      </w:r>
      <w:r w:rsidR="008E35D4" w:rsidRPr="003144F7">
        <w:rPr>
          <w:lang w:val="en-US"/>
        </w:rPr>
        <w:t>Anbass</w:t>
      </w:r>
      <w:r w:rsidRPr="003144F7">
        <w:rPr>
          <w:lang w:val="en-US"/>
        </w:rPr>
        <w:t>’</w:t>
      </w:r>
      <w:r w:rsidR="008E35D4" w:rsidRPr="003144F7">
        <w:rPr>
          <w:lang w:val="en-US"/>
        </w:rPr>
        <w:t xml:space="preserve">, </w:t>
      </w:r>
      <w:r w:rsidRPr="003144F7">
        <w:rPr>
          <w:lang w:val="en-US"/>
        </w:rPr>
        <w:t xml:space="preserve">a </w:t>
      </w:r>
      <w:r w:rsidR="002E1589" w:rsidRPr="003144F7">
        <w:rPr>
          <w:lang w:val="en-US"/>
        </w:rPr>
        <w:t>slim-fit biker model</w:t>
      </w:r>
      <w:r w:rsidR="008E35D4" w:rsidRPr="003144F7">
        <w:rPr>
          <w:lang w:val="en-US"/>
        </w:rPr>
        <w:t xml:space="preserve"> and a soft sport</w:t>
      </w:r>
      <w:r w:rsidR="002E1589" w:rsidRPr="003144F7">
        <w:rPr>
          <w:lang w:val="en-US"/>
        </w:rPr>
        <w:t>s</w:t>
      </w:r>
      <w:r w:rsidR="008E35D4" w:rsidRPr="003144F7">
        <w:rPr>
          <w:lang w:val="en-US"/>
        </w:rPr>
        <w:t xml:space="preserve"> chino) and women (</w:t>
      </w:r>
      <w:r w:rsidR="002E1589" w:rsidRPr="003144F7">
        <w:rPr>
          <w:lang w:val="en-US"/>
        </w:rPr>
        <w:t xml:space="preserve">a </w:t>
      </w:r>
      <w:r w:rsidR="008E35D4" w:rsidRPr="003144F7">
        <w:rPr>
          <w:lang w:val="en-US"/>
        </w:rPr>
        <w:t>sport</w:t>
      </w:r>
      <w:ins w:id="5" w:author="Proofreader" w:date="2018-02-09T11:48:00Z">
        <w:r w:rsidR="00A72C2F">
          <w:rPr>
            <w:lang w:val="en-US"/>
          </w:rPr>
          <w:t>s</w:t>
        </w:r>
      </w:ins>
      <w:r w:rsidR="008E35D4" w:rsidRPr="003144F7">
        <w:rPr>
          <w:lang w:val="en-US"/>
        </w:rPr>
        <w:t xml:space="preserve"> </w:t>
      </w:r>
      <w:r w:rsidR="002E1589" w:rsidRPr="003144F7">
        <w:rPr>
          <w:lang w:val="en-US"/>
        </w:rPr>
        <w:t>chino, biker models and the new</w:t>
      </w:r>
      <w:r w:rsidR="008E35D4" w:rsidRPr="003144F7">
        <w:rPr>
          <w:lang w:val="en-US"/>
        </w:rPr>
        <w:t xml:space="preserve"> skinny</w:t>
      </w:r>
      <w:r w:rsidR="002E1589" w:rsidRPr="003144F7">
        <w:rPr>
          <w:lang w:val="en-US"/>
        </w:rPr>
        <w:t xml:space="preserve"> model,</w:t>
      </w:r>
      <w:r w:rsidR="008E35D4" w:rsidRPr="003144F7">
        <w:rPr>
          <w:lang w:val="en-US"/>
        </w:rPr>
        <w:t xml:space="preserve"> </w:t>
      </w:r>
      <w:r w:rsidR="002E1589" w:rsidRPr="003144F7">
        <w:rPr>
          <w:lang w:val="en-US"/>
        </w:rPr>
        <w:t>‘</w:t>
      </w:r>
      <w:r w:rsidR="008E35D4" w:rsidRPr="003144F7">
        <w:rPr>
          <w:lang w:val="en-US"/>
        </w:rPr>
        <w:t>Luz</w:t>
      </w:r>
      <w:r w:rsidR="002E1589" w:rsidRPr="003144F7">
        <w:rPr>
          <w:lang w:val="en-US"/>
        </w:rPr>
        <w:t>’</w:t>
      </w:r>
      <w:r w:rsidR="008E35D4" w:rsidRPr="003144F7">
        <w:rPr>
          <w:lang w:val="en-US"/>
        </w:rPr>
        <w:t>).</w:t>
      </w:r>
    </w:p>
    <w:p w14:paraId="607AE39F" w14:textId="46143DC0" w:rsidR="002E1589" w:rsidRPr="003144F7" w:rsidRDefault="007602B5" w:rsidP="008E35D4">
      <w:pPr>
        <w:rPr>
          <w:lang w:val="en-US"/>
        </w:rPr>
      </w:pPr>
      <w:hyperlink r:id="rId9" w:history="1">
        <w:r w:rsidR="002E1589" w:rsidRPr="003144F7">
          <w:rPr>
            <w:rStyle w:val="Hyperlink"/>
            <w:lang w:val="en-US"/>
          </w:rPr>
          <w:t>www.replayjeans.com</w:t>
        </w:r>
      </w:hyperlink>
      <w:r w:rsidR="002E1589" w:rsidRPr="003144F7">
        <w:rPr>
          <w:lang w:val="en-US"/>
        </w:rPr>
        <w:t xml:space="preserve"> </w:t>
      </w:r>
    </w:p>
    <w:p w14:paraId="795A143B" w14:textId="77777777" w:rsidR="008E35D4" w:rsidRPr="003144F7" w:rsidRDefault="008E35D4" w:rsidP="008E35D4">
      <w:pPr>
        <w:rPr>
          <w:lang w:val="en-US"/>
        </w:rPr>
      </w:pPr>
    </w:p>
    <w:p w14:paraId="4F45B0B7" w14:textId="38D21581" w:rsidR="001D13E0" w:rsidRPr="003144F7" w:rsidRDefault="00773D58" w:rsidP="008E35D4">
      <w:pPr>
        <w:rPr>
          <w:b/>
          <w:lang w:val="en-US"/>
        </w:rPr>
      </w:pPr>
      <w:r w:rsidRPr="003144F7">
        <w:rPr>
          <w:b/>
          <w:lang w:val="en-US"/>
        </w:rPr>
        <w:t xml:space="preserve">BIRKENSTOCK BOX </w:t>
      </w:r>
    </w:p>
    <w:p w14:paraId="0FC7017D" w14:textId="28B2173B" w:rsidR="008E35D4" w:rsidRPr="003144F7" w:rsidRDefault="00773D58" w:rsidP="008E35D4">
      <w:pPr>
        <w:rPr>
          <w:lang w:val="en-US"/>
        </w:rPr>
      </w:pPr>
      <w:r w:rsidRPr="003144F7">
        <w:rPr>
          <w:lang w:val="en-US"/>
        </w:rPr>
        <w:t>X RICK OWENS</w:t>
      </w:r>
    </w:p>
    <w:p w14:paraId="0D30C631" w14:textId="77777777" w:rsidR="001D13E0" w:rsidRPr="003144F7" w:rsidRDefault="001D13E0" w:rsidP="008E35D4">
      <w:pPr>
        <w:rPr>
          <w:b/>
          <w:lang w:val="en-US"/>
        </w:rPr>
      </w:pPr>
    </w:p>
    <w:p w14:paraId="6090DB2B" w14:textId="7BB8DF40" w:rsidR="008E35D4" w:rsidRPr="003144F7" w:rsidRDefault="009841DE" w:rsidP="008E35D4">
      <w:pPr>
        <w:rPr>
          <w:lang w:val="en-US"/>
        </w:rPr>
      </w:pPr>
      <w:r w:rsidRPr="003144F7">
        <w:rPr>
          <w:lang w:val="en-US"/>
        </w:rPr>
        <w:t>A unique portable space made of converted containers created by architects Pierre Jorge Gonzalez and Judith Haase,</w:t>
      </w:r>
      <w:r w:rsidR="00A72C2F">
        <w:rPr>
          <w:lang w:val="en-US"/>
        </w:rPr>
        <w:t xml:space="preserve"> the</w:t>
      </w:r>
      <w:r w:rsidRPr="003144F7">
        <w:rPr>
          <w:b/>
          <w:lang w:val="en-US"/>
        </w:rPr>
        <w:t xml:space="preserve"> </w:t>
      </w:r>
      <w:r w:rsidR="008E35D4" w:rsidRPr="003144F7">
        <w:rPr>
          <w:b/>
          <w:lang w:val="en-US"/>
        </w:rPr>
        <w:t>Birkenstock Box</w:t>
      </w:r>
      <w:r w:rsidR="008E35D4" w:rsidRPr="003144F7">
        <w:rPr>
          <w:lang w:val="en-US"/>
        </w:rPr>
        <w:t xml:space="preserve"> </w:t>
      </w:r>
      <w:r w:rsidR="002E1589" w:rsidRPr="003144F7">
        <w:rPr>
          <w:lang w:val="en-US"/>
        </w:rPr>
        <w:t xml:space="preserve">pop-up </w:t>
      </w:r>
      <w:r w:rsidR="008E35D4" w:rsidRPr="003144F7">
        <w:rPr>
          <w:lang w:val="en-US"/>
        </w:rPr>
        <w:t xml:space="preserve">continues its journey </w:t>
      </w:r>
      <w:r w:rsidRPr="003144F7">
        <w:rPr>
          <w:lang w:val="en-US"/>
        </w:rPr>
        <w:t>through</w:t>
      </w:r>
      <w:r w:rsidR="008E35D4" w:rsidRPr="003144F7">
        <w:rPr>
          <w:lang w:val="en-US"/>
        </w:rPr>
        <w:t xml:space="preserve"> the United States: </w:t>
      </w:r>
      <w:r w:rsidRPr="003144F7">
        <w:rPr>
          <w:lang w:val="en-US"/>
        </w:rPr>
        <w:t xml:space="preserve">in March, </w:t>
      </w:r>
      <w:r w:rsidR="008E35D4" w:rsidRPr="003144F7">
        <w:rPr>
          <w:lang w:val="en-US"/>
        </w:rPr>
        <w:t xml:space="preserve">the retail concept </w:t>
      </w:r>
      <w:r w:rsidRPr="003144F7">
        <w:rPr>
          <w:lang w:val="en-US"/>
        </w:rPr>
        <w:t>is moving to Los Angeles</w:t>
      </w:r>
      <w:r w:rsidR="008E35D4" w:rsidRPr="003144F7">
        <w:rPr>
          <w:lang w:val="en-US"/>
        </w:rPr>
        <w:t xml:space="preserve"> </w:t>
      </w:r>
      <w:r w:rsidRPr="003144F7">
        <w:rPr>
          <w:lang w:val="en-US"/>
        </w:rPr>
        <w:t>to inaugurate its</w:t>
      </w:r>
      <w:r w:rsidR="008E35D4" w:rsidRPr="003144F7">
        <w:rPr>
          <w:lang w:val="en-US"/>
        </w:rPr>
        <w:t xml:space="preserve"> partnership with </w:t>
      </w:r>
      <w:r w:rsidR="008E35D4" w:rsidRPr="003144F7">
        <w:rPr>
          <w:b/>
          <w:lang w:val="en-US"/>
        </w:rPr>
        <w:t>Rick Owens</w:t>
      </w:r>
      <w:r w:rsidRPr="003144F7">
        <w:rPr>
          <w:lang w:val="en-US"/>
        </w:rPr>
        <w:t>. T</w:t>
      </w:r>
      <w:r w:rsidR="008E35D4" w:rsidRPr="003144F7">
        <w:rPr>
          <w:lang w:val="en-US"/>
        </w:rPr>
        <w:t xml:space="preserve">he </w:t>
      </w:r>
      <w:r w:rsidRPr="003144F7">
        <w:rPr>
          <w:lang w:val="en-US"/>
        </w:rPr>
        <w:t xml:space="preserve">cult </w:t>
      </w:r>
      <w:r w:rsidR="008E35D4" w:rsidRPr="003144F7">
        <w:rPr>
          <w:lang w:val="en-US"/>
        </w:rPr>
        <w:t>d</w:t>
      </w:r>
      <w:r w:rsidRPr="003144F7">
        <w:rPr>
          <w:lang w:val="en-US"/>
        </w:rPr>
        <w:t>esigner</w:t>
      </w:r>
      <w:r w:rsidR="008E35D4" w:rsidRPr="003144F7">
        <w:rPr>
          <w:lang w:val="en-US"/>
        </w:rPr>
        <w:t xml:space="preserve"> has </w:t>
      </w:r>
      <w:r w:rsidRPr="003144F7">
        <w:rPr>
          <w:lang w:val="en-US"/>
        </w:rPr>
        <w:t>reinvented the</w:t>
      </w:r>
      <w:r w:rsidR="008E35D4" w:rsidRPr="003144F7">
        <w:rPr>
          <w:lang w:val="en-US"/>
        </w:rPr>
        <w:t xml:space="preserve"> classic </w:t>
      </w:r>
      <w:r w:rsidRPr="003144F7">
        <w:rPr>
          <w:lang w:val="en-US"/>
        </w:rPr>
        <w:t>‘</w:t>
      </w:r>
      <w:r w:rsidR="008E35D4" w:rsidRPr="003144F7">
        <w:rPr>
          <w:lang w:val="en-US"/>
        </w:rPr>
        <w:t>Arizona</w:t>
      </w:r>
      <w:r w:rsidRPr="003144F7">
        <w:rPr>
          <w:lang w:val="en-US"/>
        </w:rPr>
        <w:t>’</w:t>
      </w:r>
      <w:r w:rsidR="008E35D4" w:rsidRPr="003144F7">
        <w:rPr>
          <w:lang w:val="en-US"/>
        </w:rPr>
        <w:t xml:space="preserve">, </w:t>
      </w:r>
      <w:r w:rsidRPr="003144F7">
        <w:rPr>
          <w:lang w:val="en-US"/>
        </w:rPr>
        <w:t>‘</w:t>
      </w:r>
      <w:r w:rsidR="008E35D4" w:rsidRPr="003144F7">
        <w:rPr>
          <w:lang w:val="en-US"/>
        </w:rPr>
        <w:t>Madrid</w:t>
      </w:r>
      <w:r w:rsidRPr="003144F7">
        <w:rPr>
          <w:lang w:val="en-US"/>
        </w:rPr>
        <w:t>’</w:t>
      </w:r>
      <w:r w:rsidR="008E35D4" w:rsidRPr="003144F7">
        <w:rPr>
          <w:lang w:val="en-US"/>
        </w:rPr>
        <w:t xml:space="preserve"> and </w:t>
      </w:r>
      <w:r w:rsidRPr="003144F7">
        <w:rPr>
          <w:lang w:val="en-US"/>
        </w:rPr>
        <w:t>‘</w:t>
      </w:r>
      <w:r w:rsidR="008E35D4" w:rsidRPr="003144F7">
        <w:rPr>
          <w:lang w:val="en-US"/>
        </w:rPr>
        <w:t>Boston</w:t>
      </w:r>
      <w:r w:rsidRPr="003144F7">
        <w:rPr>
          <w:lang w:val="en-US"/>
        </w:rPr>
        <w:t>’ models in four new materials</w:t>
      </w:r>
      <w:r w:rsidR="008E35D4" w:rsidRPr="003144F7">
        <w:rPr>
          <w:lang w:val="en-US"/>
        </w:rPr>
        <w:t>: military felt, suede, leather and pony fur.</w:t>
      </w:r>
      <w:r w:rsidRPr="003144F7">
        <w:rPr>
          <w:lang w:val="en-US"/>
        </w:rPr>
        <w:t xml:space="preserve"> In LA, Birkenstock Box</w:t>
      </w:r>
      <w:r w:rsidR="008E35D4" w:rsidRPr="003144F7">
        <w:rPr>
          <w:lang w:val="en-US"/>
        </w:rPr>
        <w:t xml:space="preserve"> </w:t>
      </w:r>
      <w:r w:rsidRPr="003144F7">
        <w:rPr>
          <w:lang w:val="en-US"/>
        </w:rPr>
        <w:t>will display</w:t>
      </w:r>
      <w:r w:rsidR="008E35D4" w:rsidRPr="003144F7">
        <w:rPr>
          <w:lang w:val="en-US"/>
        </w:rPr>
        <w:t xml:space="preserve"> a limited collection of </w:t>
      </w:r>
      <w:r w:rsidRPr="003144F7">
        <w:rPr>
          <w:lang w:val="en-US"/>
        </w:rPr>
        <w:t xml:space="preserve">iconic </w:t>
      </w:r>
      <w:r w:rsidR="008E35D4" w:rsidRPr="003144F7">
        <w:rPr>
          <w:lang w:val="en-US"/>
        </w:rPr>
        <w:t xml:space="preserve">models </w:t>
      </w:r>
      <w:r w:rsidRPr="003144F7">
        <w:rPr>
          <w:lang w:val="en-US"/>
        </w:rPr>
        <w:t>alongside</w:t>
      </w:r>
      <w:r w:rsidR="008E35D4" w:rsidRPr="003144F7">
        <w:rPr>
          <w:lang w:val="en-US"/>
        </w:rPr>
        <w:t xml:space="preserve"> a selection of garments and accessories designed by Owens. </w:t>
      </w:r>
    </w:p>
    <w:p w14:paraId="617060A3" w14:textId="64E25037" w:rsidR="00A17EED" w:rsidRPr="003144F7" w:rsidRDefault="007602B5" w:rsidP="008E35D4">
      <w:pPr>
        <w:rPr>
          <w:lang w:val="en-US"/>
        </w:rPr>
      </w:pPr>
      <w:hyperlink r:id="rId10" w:history="1">
        <w:r w:rsidR="00773D58" w:rsidRPr="003144F7">
          <w:rPr>
            <w:rStyle w:val="Hyperlink"/>
            <w:lang w:val="en-US"/>
          </w:rPr>
          <w:t>www.birkenstock.com</w:t>
        </w:r>
      </w:hyperlink>
      <w:r w:rsidR="00773D58" w:rsidRPr="003144F7">
        <w:rPr>
          <w:lang w:val="en-US"/>
        </w:rPr>
        <w:t xml:space="preserve"> </w:t>
      </w:r>
    </w:p>
    <w:p w14:paraId="592C2918" w14:textId="19F2CD84" w:rsidR="00773D58" w:rsidRPr="003144F7" w:rsidRDefault="007602B5" w:rsidP="008E35D4">
      <w:pPr>
        <w:rPr>
          <w:lang w:val="en-US"/>
        </w:rPr>
      </w:pPr>
      <w:hyperlink r:id="rId11" w:history="1">
        <w:r w:rsidR="00773D58" w:rsidRPr="003144F7">
          <w:rPr>
            <w:rStyle w:val="Hyperlink"/>
            <w:lang w:val="en-US"/>
          </w:rPr>
          <w:t>www.rickowens.com</w:t>
        </w:r>
      </w:hyperlink>
      <w:r w:rsidR="00773D58" w:rsidRPr="003144F7">
        <w:rPr>
          <w:lang w:val="en-US"/>
        </w:rPr>
        <w:t xml:space="preserve"> </w:t>
      </w:r>
    </w:p>
    <w:p w14:paraId="3034FAC1" w14:textId="77777777" w:rsidR="008E35D4" w:rsidRPr="003144F7" w:rsidRDefault="008E35D4" w:rsidP="008E35D4">
      <w:pPr>
        <w:rPr>
          <w:rFonts w:eastAsiaTheme="minorEastAsia"/>
          <w:lang w:val="en-US" w:eastAsia="it-IT"/>
        </w:rPr>
      </w:pPr>
    </w:p>
    <w:p w14:paraId="01E28047" w14:textId="18CF1D44" w:rsidR="00DA238F" w:rsidRPr="003144F7" w:rsidRDefault="00DA238F">
      <w:pPr>
        <w:rPr>
          <w:lang w:val="en-US"/>
        </w:rPr>
      </w:pPr>
    </w:p>
    <w:p w14:paraId="4F674943" w14:textId="77777777" w:rsidR="005A4381" w:rsidRPr="003144F7" w:rsidRDefault="005A4381">
      <w:pPr>
        <w:rPr>
          <w:lang w:val="en-US"/>
        </w:rPr>
      </w:pPr>
    </w:p>
    <w:p w14:paraId="20BC0901" w14:textId="77777777" w:rsidR="005A4381" w:rsidRPr="003144F7" w:rsidRDefault="005A4381">
      <w:pPr>
        <w:rPr>
          <w:lang w:val="en-US"/>
        </w:rPr>
      </w:pPr>
    </w:p>
    <w:sectPr w:rsidR="005A4381" w:rsidRPr="003144F7" w:rsidSect="009D1D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90D3E" w14:textId="77777777" w:rsidR="007602B5" w:rsidRDefault="007602B5" w:rsidP="00370E6D">
      <w:r>
        <w:separator/>
      </w:r>
    </w:p>
  </w:endnote>
  <w:endnote w:type="continuationSeparator" w:id="0">
    <w:p w14:paraId="3FB8A800" w14:textId="77777777" w:rsidR="007602B5" w:rsidRDefault="007602B5" w:rsidP="0037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1A144" w14:textId="77777777" w:rsidR="00370E6D" w:rsidRDefault="00370E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A603E" w14:textId="77777777" w:rsidR="00370E6D" w:rsidRDefault="00370E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A62BF" w14:textId="77777777" w:rsidR="00370E6D" w:rsidRDefault="00370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FEDF7" w14:textId="77777777" w:rsidR="007602B5" w:rsidRDefault="007602B5" w:rsidP="00370E6D">
      <w:r>
        <w:separator/>
      </w:r>
    </w:p>
  </w:footnote>
  <w:footnote w:type="continuationSeparator" w:id="0">
    <w:p w14:paraId="12AD7ACC" w14:textId="77777777" w:rsidR="007602B5" w:rsidRDefault="007602B5" w:rsidP="00370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17868" w14:textId="77777777" w:rsidR="00370E6D" w:rsidRDefault="00370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55BD" w14:textId="77777777" w:rsidR="00370E6D" w:rsidRDefault="00370E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76F82" w14:textId="77777777" w:rsidR="00370E6D" w:rsidRDefault="00370E6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0A"/>
    <w:rsid w:val="00121A52"/>
    <w:rsid w:val="00151CE5"/>
    <w:rsid w:val="001562D2"/>
    <w:rsid w:val="001D13E0"/>
    <w:rsid w:val="001F7369"/>
    <w:rsid w:val="002015C6"/>
    <w:rsid w:val="002032C8"/>
    <w:rsid w:val="002204FC"/>
    <w:rsid w:val="00286200"/>
    <w:rsid w:val="002D5781"/>
    <w:rsid w:val="002E1589"/>
    <w:rsid w:val="00301436"/>
    <w:rsid w:val="00305630"/>
    <w:rsid w:val="003144F7"/>
    <w:rsid w:val="00336B85"/>
    <w:rsid w:val="00370E6D"/>
    <w:rsid w:val="0038673D"/>
    <w:rsid w:val="003B6A86"/>
    <w:rsid w:val="003F5AA1"/>
    <w:rsid w:val="00413530"/>
    <w:rsid w:val="004140D0"/>
    <w:rsid w:val="004237B1"/>
    <w:rsid w:val="004A6460"/>
    <w:rsid w:val="004F02BF"/>
    <w:rsid w:val="0050450E"/>
    <w:rsid w:val="00530EA2"/>
    <w:rsid w:val="00561695"/>
    <w:rsid w:val="00565BE7"/>
    <w:rsid w:val="005A4381"/>
    <w:rsid w:val="005D2659"/>
    <w:rsid w:val="005E1FD0"/>
    <w:rsid w:val="005E5E64"/>
    <w:rsid w:val="00620EC9"/>
    <w:rsid w:val="00640978"/>
    <w:rsid w:val="00657B38"/>
    <w:rsid w:val="006B260A"/>
    <w:rsid w:val="006D71A9"/>
    <w:rsid w:val="007000C7"/>
    <w:rsid w:val="007073EB"/>
    <w:rsid w:val="007602B5"/>
    <w:rsid w:val="00773D58"/>
    <w:rsid w:val="0082586A"/>
    <w:rsid w:val="00876665"/>
    <w:rsid w:val="0089180A"/>
    <w:rsid w:val="008B2831"/>
    <w:rsid w:val="008B7523"/>
    <w:rsid w:val="008D4E53"/>
    <w:rsid w:val="008E35D4"/>
    <w:rsid w:val="00901245"/>
    <w:rsid w:val="00901251"/>
    <w:rsid w:val="0091646F"/>
    <w:rsid w:val="00922F97"/>
    <w:rsid w:val="00930EE0"/>
    <w:rsid w:val="00934512"/>
    <w:rsid w:val="00936D43"/>
    <w:rsid w:val="00941C4F"/>
    <w:rsid w:val="00961070"/>
    <w:rsid w:val="009841DE"/>
    <w:rsid w:val="009909FF"/>
    <w:rsid w:val="00992370"/>
    <w:rsid w:val="009D1D33"/>
    <w:rsid w:val="009E1453"/>
    <w:rsid w:val="00A17EED"/>
    <w:rsid w:val="00A25434"/>
    <w:rsid w:val="00A27AF7"/>
    <w:rsid w:val="00A620A2"/>
    <w:rsid w:val="00A63037"/>
    <w:rsid w:val="00A72C2F"/>
    <w:rsid w:val="00AF29DC"/>
    <w:rsid w:val="00B11D3C"/>
    <w:rsid w:val="00B37367"/>
    <w:rsid w:val="00BB7D6B"/>
    <w:rsid w:val="00BC7DE6"/>
    <w:rsid w:val="00C1015F"/>
    <w:rsid w:val="00C26FF5"/>
    <w:rsid w:val="00C36640"/>
    <w:rsid w:val="00C41DA7"/>
    <w:rsid w:val="00C66471"/>
    <w:rsid w:val="00CA1936"/>
    <w:rsid w:val="00CC1E67"/>
    <w:rsid w:val="00D229DB"/>
    <w:rsid w:val="00D36106"/>
    <w:rsid w:val="00D74FEB"/>
    <w:rsid w:val="00DA238F"/>
    <w:rsid w:val="00DB7D08"/>
    <w:rsid w:val="00DE64AA"/>
    <w:rsid w:val="00DF2A90"/>
    <w:rsid w:val="00DF74C9"/>
    <w:rsid w:val="00E82665"/>
    <w:rsid w:val="00EC6DFE"/>
    <w:rsid w:val="00F51FDC"/>
    <w:rsid w:val="00F5378F"/>
    <w:rsid w:val="00F74C14"/>
    <w:rsid w:val="00F876FB"/>
    <w:rsid w:val="00F9417A"/>
    <w:rsid w:val="00FB2C31"/>
    <w:rsid w:val="00FD076A"/>
    <w:rsid w:val="00FD174E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805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238F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43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238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70E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E6D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70E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E6D"/>
    <w:rPr>
      <w:rFonts w:ascii="Times New Roman" w:eastAsia="Times New Roman" w:hAnsi="Times New Roman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EE0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EE0"/>
    <w:rPr>
      <w:rFonts w:ascii="Times New Roman" w:eastAsia="Times New Roman" w:hAnsi="Times New Roman" w:cs="Times New Roman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6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ecrawford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ynch-hatton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lberto-pants.com" TargetMode="External"/><Relationship Id="rId11" Type="http://schemas.openxmlformats.org/officeDocument/2006/relationships/hyperlink" Target="http://www.rickowens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www.birkenstock.com" TargetMode="External"/><Relationship Id="rId19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hyperlink" Target="http://www.replayjeans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634</Words>
  <Characters>3493</Characters>
  <Application>Microsoft Office Word</Application>
  <DocSecurity>0</DocSecurity>
  <Lines>97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Microsoft Office User</cp:lastModifiedBy>
  <cp:revision>68</cp:revision>
  <dcterms:created xsi:type="dcterms:W3CDTF">2018-01-28T07:03:00Z</dcterms:created>
  <dcterms:modified xsi:type="dcterms:W3CDTF">2018-02-12T03:50:00Z</dcterms:modified>
</cp:coreProperties>
</file>