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458F6" w14:textId="77777777" w:rsidR="009252B4" w:rsidRPr="00613EDF" w:rsidRDefault="00A16144" w:rsidP="00A16144">
      <w:pPr>
        <w:rPr>
          <w:b/>
          <w:bCs/>
          <w:color w:val="000000"/>
          <w:lang w:val="en-US"/>
        </w:rPr>
      </w:pPr>
      <w:r w:rsidRPr="00613EDF">
        <w:rPr>
          <w:b/>
          <w:bCs/>
          <w:color w:val="000000"/>
          <w:lang w:val="en-US"/>
        </w:rPr>
        <w:t xml:space="preserve">GUESS </w:t>
      </w:r>
    </w:p>
    <w:p w14:paraId="7695A889" w14:textId="77777777" w:rsidR="009252B4" w:rsidRPr="00613EDF" w:rsidRDefault="000D662D" w:rsidP="00A16144">
      <w:pPr>
        <w:rPr>
          <w:bCs/>
          <w:color w:val="000000"/>
          <w:lang w:val="en-US"/>
        </w:rPr>
      </w:pPr>
      <w:r w:rsidRPr="00613EDF">
        <w:rPr>
          <w:bCs/>
          <w:color w:val="000000"/>
          <w:lang w:val="en-US"/>
        </w:rPr>
        <w:t>‘</w:t>
      </w:r>
      <w:r w:rsidR="00A16144" w:rsidRPr="00613EDF">
        <w:rPr>
          <w:bCs/>
          <w:color w:val="000000"/>
          <w:lang w:val="en-US"/>
        </w:rPr>
        <w:t>ORIGINALS</w:t>
      </w:r>
      <w:r w:rsidRPr="00613EDF">
        <w:rPr>
          <w:bCs/>
          <w:color w:val="000000"/>
          <w:lang w:val="en-US"/>
        </w:rPr>
        <w:t>’ AND NEW PRODUCT</w:t>
      </w:r>
    </w:p>
    <w:p w14:paraId="666F816F" w14:textId="77777777" w:rsidR="009252B4" w:rsidRPr="00613EDF" w:rsidRDefault="009252B4" w:rsidP="00A16144">
      <w:pPr>
        <w:rPr>
          <w:bCs/>
          <w:color w:val="000000"/>
          <w:lang w:val="en-US"/>
        </w:rPr>
      </w:pPr>
    </w:p>
    <w:p w14:paraId="5EC56E4B" w14:textId="5FFBF3CF" w:rsidR="00A16144" w:rsidRPr="00613EDF" w:rsidRDefault="000D662D" w:rsidP="00A16144">
      <w:pPr>
        <w:rPr>
          <w:color w:val="000000"/>
          <w:lang w:val="en-US"/>
        </w:rPr>
      </w:pPr>
      <w:r w:rsidRPr="00613EDF">
        <w:rPr>
          <w:b/>
          <w:color w:val="000000"/>
          <w:lang w:val="en-US"/>
        </w:rPr>
        <w:t>Guess</w:t>
      </w:r>
      <w:r w:rsidRPr="00613EDF">
        <w:rPr>
          <w:color w:val="000000"/>
          <w:lang w:val="en-US"/>
        </w:rPr>
        <w:t xml:space="preserve"> is gaining traction with ‘Guess Originals’,</w:t>
      </w:r>
      <w:r w:rsidR="00A16144" w:rsidRPr="00613EDF">
        <w:rPr>
          <w:b/>
          <w:bCs/>
          <w:color w:val="000000"/>
          <w:lang w:val="en-US"/>
        </w:rPr>
        <w:t> </w:t>
      </w:r>
      <w:r w:rsidR="00A16144" w:rsidRPr="00613EDF">
        <w:rPr>
          <w:color w:val="000000"/>
          <w:lang w:val="en-US"/>
        </w:rPr>
        <w:t xml:space="preserve">a collection of men’s and women’s apparel </w:t>
      </w:r>
      <w:r w:rsidR="009252B4" w:rsidRPr="00613EDF">
        <w:rPr>
          <w:color w:val="000000"/>
          <w:lang w:val="en-US"/>
        </w:rPr>
        <w:t xml:space="preserve">inspired by the </w:t>
      </w:r>
      <w:r w:rsidR="002D4CC4" w:rsidRPr="00613EDF">
        <w:rPr>
          <w:color w:val="000000"/>
          <w:lang w:val="en-US"/>
        </w:rPr>
        <w:t xml:space="preserve">brand’s </w:t>
      </w:r>
      <w:r w:rsidR="009252B4" w:rsidRPr="00613EDF">
        <w:rPr>
          <w:color w:val="000000"/>
          <w:lang w:val="en-US"/>
        </w:rPr>
        <w:t>DNA</w:t>
      </w:r>
      <w:r w:rsidR="00A16144" w:rsidRPr="00613EDF">
        <w:rPr>
          <w:color w:val="000000"/>
          <w:lang w:val="en-US"/>
        </w:rPr>
        <w:t xml:space="preserve">. The collection draws inspiration from vintage </w:t>
      </w:r>
      <w:r w:rsidR="009252B4" w:rsidRPr="00613EDF">
        <w:rPr>
          <w:color w:val="000000"/>
          <w:lang w:val="en-US"/>
        </w:rPr>
        <w:t>Guess designs from the 80s and 90</w:t>
      </w:r>
      <w:r w:rsidR="00A16144" w:rsidRPr="00613EDF">
        <w:rPr>
          <w:color w:val="000000"/>
          <w:lang w:val="en-US"/>
        </w:rPr>
        <w:t>s</w:t>
      </w:r>
      <w:r w:rsidR="009252B4" w:rsidRPr="00613EDF">
        <w:rPr>
          <w:color w:val="000000"/>
          <w:lang w:val="en-US"/>
        </w:rPr>
        <w:t>,</w:t>
      </w:r>
      <w:r w:rsidR="00A16144" w:rsidRPr="00613EDF">
        <w:rPr>
          <w:color w:val="000000"/>
          <w:lang w:val="en-US"/>
        </w:rPr>
        <w:t xml:space="preserve"> </w:t>
      </w:r>
      <w:r w:rsidR="009252B4" w:rsidRPr="00613EDF">
        <w:rPr>
          <w:color w:val="000000"/>
          <w:lang w:val="en-US"/>
        </w:rPr>
        <w:t>reinterpreted</w:t>
      </w:r>
      <w:r w:rsidR="00A16144" w:rsidRPr="00613EDF">
        <w:rPr>
          <w:color w:val="000000"/>
          <w:lang w:val="en-US"/>
        </w:rPr>
        <w:t xml:space="preserve"> </w:t>
      </w:r>
      <w:r w:rsidR="009252B4" w:rsidRPr="00613EDF">
        <w:rPr>
          <w:color w:val="000000"/>
          <w:lang w:val="en-US"/>
        </w:rPr>
        <w:t>with a modern twist using</w:t>
      </w:r>
      <w:r w:rsidR="00A16144" w:rsidRPr="00613EDF">
        <w:rPr>
          <w:color w:val="000000"/>
          <w:lang w:val="en-US"/>
        </w:rPr>
        <w:t xml:space="preserve"> innovative fabric</w:t>
      </w:r>
      <w:r w:rsidR="009252B4" w:rsidRPr="00613EDF">
        <w:rPr>
          <w:color w:val="000000"/>
          <w:lang w:val="en-US"/>
        </w:rPr>
        <w:t>s</w:t>
      </w:r>
      <w:r w:rsidR="00A16144" w:rsidRPr="00613EDF">
        <w:rPr>
          <w:color w:val="000000"/>
          <w:lang w:val="en-US"/>
        </w:rPr>
        <w:t xml:space="preserve"> and wash technologies. This capsule represents the quintessential </w:t>
      </w:r>
      <w:r w:rsidR="009252B4" w:rsidRPr="00613EDF">
        <w:rPr>
          <w:color w:val="000000"/>
          <w:lang w:val="en-US"/>
        </w:rPr>
        <w:t xml:space="preserve">Guess vibe, reflecting the all-American spirit </w:t>
      </w:r>
      <w:r w:rsidR="00A16144" w:rsidRPr="00613EDF">
        <w:rPr>
          <w:color w:val="000000"/>
          <w:lang w:val="en-US"/>
        </w:rPr>
        <w:t xml:space="preserve">that has characterized the </w:t>
      </w:r>
      <w:r w:rsidR="009252B4" w:rsidRPr="00613EDF">
        <w:rPr>
          <w:color w:val="000000"/>
          <w:lang w:val="en-US"/>
        </w:rPr>
        <w:t>label</w:t>
      </w:r>
      <w:r w:rsidR="00A16144" w:rsidRPr="00613EDF">
        <w:rPr>
          <w:color w:val="000000"/>
          <w:lang w:val="en-US"/>
        </w:rPr>
        <w:t xml:space="preserve"> for the past decades.</w:t>
      </w:r>
      <w:r w:rsidR="002D4CC4" w:rsidRPr="00613EDF">
        <w:rPr>
          <w:color w:val="000000"/>
          <w:lang w:val="en-US"/>
        </w:rPr>
        <w:t xml:space="preserve"> On top of this, Guess is also launching a new product category for A/W18: for the first time ever, it is presenting a sock collection.</w:t>
      </w:r>
    </w:p>
    <w:p w14:paraId="57250D75" w14:textId="77777777" w:rsidR="002D4CC4" w:rsidRPr="00613EDF" w:rsidRDefault="00FA61CD" w:rsidP="00A16144">
      <w:pPr>
        <w:rPr>
          <w:color w:val="000000"/>
          <w:lang w:val="en-US"/>
        </w:rPr>
      </w:pPr>
      <w:hyperlink r:id="rId6" w:history="1">
        <w:r w:rsidR="002D4CC4" w:rsidRPr="00613EDF">
          <w:rPr>
            <w:rStyle w:val="Hyperlink"/>
            <w:lang w:val="en-US"/>
          </w:rPr>
          <w:t>www.guess.com</w:t>
        </w:r>
      </w:hyperlink>
      <w:r w:rsidR="002D4CC4" w:rsidRPr="00613EDF">
        <w:rPr>
          <w:color w:val="000000"/>
          <w:lang w:val="en-US"/>
        </w:rPr>
        <w:t xml:space="preserve"> </w:t>
      </w:r>
    </w:p>
    <w:p w14:paraId="43823604" w14:textId="77777777" w:rsidR="00002604" w:rsidRPr="00613EDF" w:rsidRDefault="00002604" w:rsidP="00A16144">
      <w:pPr>
        <w:rPr>
          <w:lang w:val="en-US"/>
        </w:rPr>
      </w:pPr>
    </w:p>
    <w:p w14:paraId="755F2299" w14:textId="77777777" w:rsidR="009374C5" w:rsidRPr="00613EDF" w:rsidRDefault="00391A0C" w:rsidP="009374C5">
      <w:pPr>
        <w:rPr>
          <w:b/>
          <w:lang w:val="en-US"/>
        </w:rPr>
      </w:pPr>
      <w:r w:rsidRPr="00613EDF">
        <w:rPr>
          <w:b/>
          <w:lang w:val="en-US"/>
        </w:rPr>
        <w:t>UNDERLINE</w:t>
      </w:r>
    </w:p>
    <w:p w14:paraId="5DBF3E0B" w14:textId="77777777" w:rsidR="00D85096" w:rsidRPr="00613EDF" w:rsidRDefault="00D231DE" w:rsidP="009374C5">
      <w:pPr>
        <w:rPr>
          <w:lang w:val="en-US"/>
        </w:rPr>
      </w:pPr>
      <w:r w:rsidRPr="00613EDF">
        <w:rPr>
          <w:lang w:val="en-US"/>
        </w:rPr>
        <w:t>CONCEPTUAL FASHION SPACE</w:t>
      </w:r>
    </w:p>
    <w:p w14:paraId="0CBC0C95" w14:textId="02ECA087" w:rsidR="009374C5" w:rsidRPr="00613EDF" w:rsidRDefault="00DA4AAE" w:rsidP="009374C5">
      <w:pPr>
        <w:rPr>
          <w:shd w:val="clear" w:color="auto" w:fill="FFFFFF"/>
          <w:lang w:val="en-US"/>
        </w:rPr>
      </w:pPr>
      <w:r w:rsidRPr="00613EDF">
        <w:rPr>
          <w:b/>
          <w:shd w:val="clear" w:color="auto" w:fill="FFFFFF"/>
          <w:lang w:val="en-US"/>
        </w:rPr>
        <w:t>Underline</w:t>
      </w:r>
      <w:r w:rsidRPr="00141D00">
        <w:rPr>
          <w:shd w:val="clear" w:color="auto" w:fill="FFFFFF"/>
          <w:lang w:val="en-US"/>
        </w:rPr>
        <w:t>,</w:t>
      </w:r>
      <w:r w:rsidRPr="00613EDF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a</w:t>
      </w:r>
      <w:r w:rsidR="009374C5" w:rsidRPr="00613EDF">
        <w:rPr>
          <w:shd w:val="clear" w:color="auto" w:fill="FFFFFF"/>
          <w:lang w:val="en-US"/>
        </w:rPr>
        <w:t xml:space="preserve"> new </w:t>
      </w:r>
      <w:r w:rsidR="00D231DE" w:rsidRPr="00613EDF">
        <w:rPr>
          <w:shd w:val="clear" w:color="auto" w:fill="FFFFFF"/>
          <w:lang w:val="en-US"/>
        </w:rPr>
        <w:t xml:space="preserve">conceptual fashion </w:t>
      </w:r>
      <w:r w:rsidR="009374C5" w:rsidRPr="00613EDF">
        <w:rPr>
          <w:shd w:val="clear" w:color="auto" w:fill="FFFFFF"/>
          <w:lang w:val="en-US"/>
        </w:rPr>
        <w:t xml:space="preserve">space </w:t>
      </w:r>
      <w:r w:rsidR="00D64D1A" w:rsidRPr="00613EDF">
        <w:rPr>
          <w:shd w:val="clear" w:color="auto" w:fill="FFFFFF"/>
          <w:lang w:val="en-US"/>
        </w:rPr>
        <w:t>in southwestern Moscow</w:t>
      </w:r>
      <w:r w:rsidR="00D231DE" w:rsidRPr="00613EDF">
        <w:rPr>
          <w:shd w:val="clear" w:color="auto" w:fill="FFFFFF"/>
          <w:lang w:val="en-US"/>
        </w:rPr>
        <w:t xml:space="preserve">, </w:t>
      </w:r>
      <w:r w:rsidR="00D64D1A" w:rsidRPr="00613EDF">
        <w:rPr>
          <w:shd w:val="clear" w:color="auto" w:fill="FFFFFF"/>
          <w:lang w:val="en-US"/>
        </w:rPr>
        <w:t xml:space="preserve">aims to be a hub for the young. With </w:t>
      </w:r>
      <w:r w:rsidR="009374C5" w:rsidRPr="00613EDF">
        <w:rPr>
          <w:lang w:val="en-US"/>
        </w:rPr>
        <w:t xml:space="preserve">36 </w:t>
      </w:r>
      <w:r w:rsidR="00D64D1A" w:rsidRPr="00613EDF">
        <w:rPr>
          <w:lang w:val="en-US"/>
        </w:rPr>
        <w:t>tenants</w:t>
      </w:r>
      <w:r w:rsidR="009374C5" w:rsidRPr="00613EDF">
        <w:rPr>
          <w:shd w:val="clear" w:color="auto" w:fill="FFFFFF"/>
          <w:lang w:val="en-US"/>
        </w:rPr>
        <w:t xml:space="preserve"> </w:t>
      </w:r>
      <w:r w:rsidR="00D64D1A" w:rsidRPr="00613EDF">
        <w:rPr>
          <w:shd w:val="clear" w:color="auto" w:fill="FFFFFF"/>
          <w:lang w:val="en-US"/>
        </w:rPr>
        <w:t>over</w:t>
      </w:r>
      <w:r w:rsidR="009374C5" w:rsidRPr="00613EDF">
        <w:rPr>
          <w:shd w:val="clear" w:color="auto" w:fill="FFFFFF"/>
          <w:lang w:val="en-US"/>
        </w:rPr>
        <w:t xml:space="preserve"> ​​6,000 </w:t>
      </w:r>
      <w:r w:rsidR="00D231DE" w:rsidRPr="00613EDF">
        <w:rPr>
          <w:shd w:val="clear" w:color="auto" w:fill="FFFFFF"/>
          <w:lang w:val="en-US"/>
        </w:rPr>
        <w:t>m</w:t>
      </w:r>
      <w:r w:rsidR="00D231DE" w:rsidRPr="00141D00">
        <w:rPr>
          <w:shd w:val="clear" w:color="auto" w:fill="FFFFFF"/>
          <w:vertAlign w:val="superscript"/>
          <w:lang w:val="en-US"/>
        </w:rPr>
        <w:t>2</w:t>
      </w:r>
      <w:r w:rsidR="009374C5" w:rsidRPr="00613EDF">
        <w:rPr>
          <w:shd w:val="clear" w:color="auto" w:fill="FFFFFF"/>
          <w:lang w:val="en-US"/>
        </w:rPr>
        <w:t xml:space="preserve">, </w:t>
      </w:r>
      <w:r w:rsidR="00D231DE" w:rsidRPr="00613EDF">
        <w:rPr>
          <w:shd w:val="clear" w:color="auto" w:fill="FFFFFF"/>
          <w:lang w:val="en-US"/>
        </w:rPr>
        <w:t>it</w:t>
      </w:r>
      <w:r w:rsidR="00D64D1A" w:rsidRPr="00613EDF">
        <w:rPr>
          <w:shd w:val="clear" w:color="auto" w:fill="FFFFFF"/>
          <w:lang w:val="en-US"/>
        </w:rPr>
        <w:t xml:space="preserve"> features</w:t>
      </w:r>
      <w:r w:rsidR="00CD4FBC" w:rsidRPr="00613EDF">
        <w:rPr>
          <w:shd w:val="clear" w:color="auto" w:fill="FFFFFF"/>
          <w:lang w:val="en-US"/>
        </w:rPr>
        <w:t xml:space="preserve"> </w:t>
      </w:r>
      <w:r w:rsidR="00D231DE" w:rsidRPr="00613EDF">
        <w:rPr>
          <w:shd w:val="clear" w:color="auto" w:fill="FFFFFF"/>
          <w:lang w:val="en-US"/>
        </w:rPr>
        <w:t>up-and-coming</w:t>
      </w:r>
      <w:r w:rsidR="00CD4FBC" w:rsidRPr="00613EDF">
        <w:rPr>
          <w:shd w:val="clear" w:color="auto" w:fill="FFFFFF"/>
          <w:lang w:val="en-US"/>
        </w:rPr>
        <w:t xml:space="preserve"> I</w:t>
      </w:r>
      <w:r w:rsidR="009374C5" w:rsidRPr="00613EDF">
        <w:rPr>
          <w:shd w:val="clear" w:color="auto" w:fill="FFFFFF"/>
          <w:lang w:val="en-US"/>
        </w:rPr>
        <w:t>nsta</w:t>
      </w:r>
      <w:r w:rsidR="00CD4FBC" w:rsidRPr="00613EDF">
        <w:rPr>
          <w:shd w:val="clear" w:color="auto" w:fill="FFFFFF"/>
          <w:lang w:val="en-US"/>
        </w:rPr>
        <w:t>gram</w:t>
      </w:r>
      <w:r w:rsidR="009374C5" w:rsidRPr="00613EDF">
        <w:rPr>
          <w:shd w:val="clear" w:color="auto" w:fill="FFFFFF"/>
          <w:lang w:val="en-US"/>
        </w:rPr>
        <w:t xml:space="preserve"> brands, </w:t>
      </w:r>
      <w:r w:rsidR="009374C5" w:rsidRPr="00613EDF">
        <w:rPr>
          <w:b/>
          <w:shd w:val="clear" w:color="auto" w:fill="FFFFFF"/>
          <w:lang w:val="en-US"/>
        </w:rPr>
        <w:t>IKEA</w:t>
      </w:r>
      <w:r w:rsidR="009374C5" w:rsidRPr="00613EDF">
        <w:rPr>
          <w:shd w:val="clear" w:color="auto" w:fill="FFFFFF"/>
          <w:lang w:val="en-US"/>
        </w:rPr>
        <w:t xml:space="preserve"> capsule collections, </w:t>
      </w:r>
      <w:r w:rsidR="00CD4FBC" w:rsidRPr="00613EDF">
        <w:rPr>
          <w:shd w:val="clear" w:color="auto" w:fill="FFFFFF"/>
          <w:lang w:val="en-US"/>
        </w:rPr>
        <w:t xml:space="preserve">a </w:t>
      </w:r>
      <w:r w:rsidR="009374C5" w:rsidRPr="00613EDF">
        <w:rPr>
          <w:shd w:val="clear" w:color="auto" w:fill="FFFFFF"/>
          <w:lang w:val="en-US"/>
        </w:rPr>
        <w:t xml:space="preserve">barbershop, </w:t>
      </w:r>
      <w:r w:rsidR="00CD4FBC" w:rsidRPr="00613EDF">
        <w:rPr>
          <w:shd w:val="clear" w:color="auto" w:fill="FFFFFF"/>
          <w:lang w:val="en-US"/>
        </w:rPr>
        <w:t xml:space="preserve">a </w:t>
      </w:r>
      <w:r w:rsidR="009374C5" w:rsidRPr="00613EDF">
        <w:rPr>
          <w:shd w:val="clear" w:color="auto" w:fill="FFFFFF"/>
          <w:lang w:val="en-US"/>
        </w:rPr>
        <w:t xml:space="preserve">coffeehouse, </w:t>
      </w:r>
      <w:r w:rsidR="00CD4FBC" w:rsidRPr="00613EDF">
        <w:rPr>
          <w:shd w:val="clear" w:color="auto" w:fill="FFFFFF"/>
          <w:lang w:val="en-US"/>
        </w:rPr>
        <w:t xml:space="preserve">a </w:t>
      </w:r>
      <w:r w:rsidR="009374C5" w:rsidRPr="00613EDF">
        <w:rPr>
          <w:shd w:val="clear" w:color="auto" w:fill="FFFFFF"/>
          <w:lang w:val="en-US"/>
        </w:rPr>
        <w:t xml:space="preserve">detox bar, </w:t>
      </w:r>
      <w:r w:rsidR="00CD4FBC" w:rsidRPr="00613EDF">
        <w:rPr>
          <w:shd w:val="clear" w:color="auto" w:fill="FFFFFF"/>
          <w:lang w:val="en-US"/>
        </w:rPr>
        <w:t xml:space="preserve">a </w:t>
      </w:r>
      <w:r w:rsidR="009374C5" w:rsidRPr="00613EDF">
        <w:rPr>
          <w:shd w:val="clear" w:color="auto" w:fill="FFFFFF"/>
          <w:lang w:val="en-US"/>
        </w:rPr>
        <w:t xml:space="preserve">lecture hall and </w:t>
      </w:r>
      <w:r w:rsidR="00CD4FBC" w:rsidRPr="00613EDF">
        <w:rPr>
          <w:shd w:val="clear" w:color="auto" w:fill="FFFFFF"/>
          <w:lang w:val="en-US"/>
        </w:rPr>
        <w:t xml:space="preserve">a </w:t>
      </w:r>
      <w:r w:rsidR="009374C5" w:rsidRPr="00613EDF">
        <w:rPr>
          <w:shd w:val="clear" w:color="auto" w:fill="FFFFFF"/>
          <w:lang w:val="en-US"/>
        </w:rPr>
        <w:t>coworking</w:t>
      </w:r>
      <w:r w:rsidR="00CD4FBC" w:rsidRPr="00613EDF">
        <w:rPr>
          <w:shd w:val="clear" w:color="auto" w:fill="FFFFFF"/>
          <w:lang w:val="en-US"/>
        </w:rPr>
        <w:t xml:space="preserve"> space</w:t>
      </w:r>
      <w:r w:rsidR="009374C5" w:rsidRPr="00613EDF">
        <w:rPr>
          <w:shd w:val="clear" w:color="auto" w:fill="FFFFFF"/>
          <w:lang w:val="en-US"/>
        </w:rPr>
        <w:t xml:space="preserve">. Underline holds </w:t>
      </w:r>
      <w:r w:rsidR="00D231DE" w:rsidRPr="00613EDF">
        <w:rPr>
          <w:shd w:val="clear" w:color="auto" w:fill="FFFFFF"/>
          <w:lang w:val="en-US"/>
        </w:rPr>
        <w:t xml:space="preserve">regular </w:t>
      </w:r>
      <w:r w:rsidR="00D64D1A" w:rsidRPr="00613EDF">
        <w:rPr>
          <w:shd w:val="clear" w:color="auto" w:fill="FFFFFF"/>
          <w:lang w:val="en-US"/>
        </w:rPr>
        <w:t xml:space="preserve">events </w:t>
      </w:r>
      <w:r w:rsidR="00D231DE" w:rsidRPr="00613EDF">
        <w:rPr>
          <w:shd w:val="clear" w:color="auto" w:fill="FFFFFF"/>
          <w:lang w:val="en-US"/>
        </w:rPr>
        <w:t>such as</w:t>
      </w:r>
      <w:r w:rsidR="00D64D1A" w:rsidRPr="00613EDF">
        <w:rPr>
          <w:shd w:val="clear" w:color="auto" w:fill="FFFFFF"/>
          <w:lang w:val="en-US"/>
        </w:rPr>
        <w:t xml:space="preserve"> Q&amp;A sessions with popular bloggers, </w:t>
      </w:r>
      <w:r w:rsidR="00D231DE" w:rsidRPr="00613EDF">
        <w:rPr>
          <w:shd w:val="clear" w:color="auto" w:fill="FFFFFF"/>
          <w:lang w:val="en-US"/>
        </w:rPr>
        <w:t xml:space="preserve">fashion and </w:t>
      </w:r>
      <w:r w:rsidR="00613EDF">
        <w:rPr>
          <w:shd w:val="clear" w:color="auto" w:fill="FFFFFF"/>
          <w:lang w:val="en-US"/>
        </w:rPr>
        <w:t>creative workshops</w:t>
      </w:r>
      <w:r w:rsidR="009374C5" w:rsidRPr="00613EDF">
        <w:rPr>
          <w:shd w:val="clear" w:color="auto" w:fill="FFFFFF"/>
          <w:lang w:val="en-US"/>
        </w:rPr>
        <w:t>,</w:t>
      </w:r>
      <w:r w:rsidR="00362A07">
        <w:rPr>
          <w:shd w:val="clear" w:color="auto" w:fill="FFFFFF"/>
          <w:lang w:val="en-US"/>
        </w:rPr>
        <w:t xml:space="preserve"> and</w:t>
      </w:r>
      <w:r w:rsidR="009374C5" w:rsidRPr="00613EDF">
        <w:rPr>
          <w:shd w:val="clear" w:color="auto" w:fill="FFFFFF"/>
          <w:lang w:val="en-US"/>
        </w:rPr>
        <w:t xml:space="preserve"> </w:t>
      </w:r>
      <w:r w:rsidR="00CD4FBC" w:rsidRPr="00613EDF">
        <w:rPr>
          <w:shd w:val="clear" w:color="auto" w:fill="FFFFFF"/>
          <w:lang w:val="en-US"/>
        </w:rPr>
        <w:t>film</w:t>
      </w:r>
      <w:r w:rsidR="009374C5" w:rsidRPr="00613EDF">
        <w:rPr>
          <w:shd w:val="clear" w:color="auto" w:fill="FFFFFF"/>
          <w:lang w:val="en-US"/>
        </w:rPr>
        <w:t xml:space="preserve"> </w:t>
      </w:r>
      <w:r w:rsidR="00CD4FBC" w:rsidRPr="00613EDF">
        <w:rPr>
          <w:shd w:val="clear" w:color="auto" w:fill="FFFFFF"/>
          <w:lang w:val="en-US"/>
        </w:rPr>
        <w:t>screenings</w:t>
      </w:r>
      <w:r w:rsidR="009374C5" w:rsidRPr="00613EDF">
        <w:rPr>
          <w:shd w:val="clear" w:color="auto" w:fill="FFFFFF"/>
          <w:lang w:val="en-US"/>
        </w:rPr>
        <w:t xml:space="preserve">. The interior is </w:t>
      </w:r>
      <w:r w:rsidR="00D231DE" w:rsidRPr="00613EDF">
        <w:rPr>
          <w:shd w:val="clear" w:color="auto" w:fill="FFFFFF"/>
          <w:lang w:val="en-US"/>
        </w:rPr>
        <w:t>minimalist</w:t>
      </w:r>
      <w:r w:rsidR="00CD4FBC" w:rsidRPr="00613EDF">
        <w:rPr>
          <w:shd w:val="clear" w:color="auto" w:fill="FFFFFF"/>
          <w:lang w:val="en-US"/>
        </w:rPr>
        <w:t>,</w:t>
      </w:r>
      <w:r w:rsidR="009374C5" w:rsidRPr="00613EDF">
        <w:rPr>
          <w:shd w:val="clear" w:color="auto" w:fill="FFFFFF"/>
          <w:lang w:val="en-US"/>
        </w:rPr>
        <w:t xml:space="preserve"> with a </w:t>
      </w:r>
      <w:r w:rsidR="00CD4FBC" w:rsidRPr="00613EDF">
        <w:rPr>
          <w:shd w:val="clear" w:color="auto" w:fill="FFFFFF"/>
          <w:lang w:val="en-US"/>
        </w:rPr>
        <w:t xml:space="preserve">separate </w:t>
      </w:r>
      <w:r w:rsidR="009374C5" w:rsidRPr="00613EDF">
        <w:rPr>
          <w:shd w:val="clear" w:color="auto" w:fill="FFFFFF"/>
          <w:lang w:val="en-US"/>
        </w:rPr>
        <w:t xml:space="preserve">color </w:t>
      </w:r>
      <w:r w:rsidR="00CD4FBC" w:rsidRPr="00613EDF">
        <w:rPr>
          <w:shd w:val="clear" w:color="auto" w:fill="FFFFFF"/>
          <w:lang w:val="en-US"/>
        </w:rPr>
        <w:t>scheme</w:t>
      </w:r>
      <w:r w:rsidR="009374C5" w:rsidRPr="00613EDF">
        <w:rPr>
          <w:shd w:val="clear" w:color="auto" w:fill="FFFFFF"/>
          <w:lang w:val="en-US"/>
        </w:rPr>
        <w:t xml:space="preserve"> for each zone:</w:t>
      </w:r>
      <w:r w:rsidR="009374C5" w:rsidRPr="00613EDF">
        <w:rPr>
          <w:lang w:val="en-US"/>
        </w:rPr>
        <w:t xml:space="preserve"> fashion, lifestyle, wellness and self-development</w:t>
      </w:r>
      <w:r w:rsidR="009374C5" w:rsidRPr="00613EDF">
        <w:rPr>
          <w:shd w:val="clear" w:color="auto" w:fill="FFFFFF"/>
          <w:lang w:val="en-US"/>
        </w:rPr>
        <w:t>.</w:t>
      </w:r>
      <w:r w:rsidR="00D231DE" w:rsidRPr="00613EDF">
        <w:rPr>
          <w:shd w:val="clear" w:color="auto" w:fill="FFFFFF"/>
          <w:lang w:val="en-US"/>
        </w:rPr>
        <w:t xml:space="preserve"> The brand mix will rotate regularly, reflecting customers’ evolving tastes.</w:t>
      </w:r>
    </w:p>
    <w:p w14:paraId="253B68C7" w14:textId="77777777" w:rsidR="00D231DE" w:rsidRPr="00613EDF" w:rsidRDefault="00FA61CD" w:rsidP="009374C5">
      <w:pPr>
        <w:rPr>
          <w:shd w:val="clear" w:color="auto" w:fill="FFFFFF"/>
          <w:lang w:val="en-US"/>
        </w:rPr>
      </w:pPr>
      <w:hyperlink r:id="rId7" w:history="1">
        <w:r w:rsidR="000D662D" w:rsidRPr="00613EDF">
          <w:rPr>
            <w:rStyle w:val="Hyperlink"/>
            <w:shd w:val="clear" w:color="auto" w:fill="FFFFFF"/>
            <w:lang w:val="en-US"/>
          </w:rPr>
          <w:t>https://mega.ru/teplyi_stan/underline/</w:t>
        </w:r>
      </w:hyperlink>
      <w:r w:rsidR="000D662D" w:rsidRPr="00613EDF">
        <w:rPr>
          <w:shd w:val="clear" w:color="auto" w:fill="FFFFFF"/>
          <w:lang w:val="en-US"/>
        </w:rPr>
        <w:t xml:space="preserve"> </w:t>
      </w:r>
      <w:r w:rsidR="00D231DE" w:rsidRPr="00613EDF">
        <w:rPr>
          <w:shd w:val="clear" w:color="auto" w:fill="FFFFFF"/>
          <w:lang w:val="en-US"/>
        </w:rPr>
        <w:t xml:space="preserve"> </w:t>
      </w:r>
      <w:r w:rsidR="000D662D" w:rsidRPr="00613EDF">
        <w:rPr>
          <w:shd w:val="clear" w:color="auto" w:fill="FFFFFF"/>
          <w:lang w:val="en-US"/>
        </w:rPr>
        <w:t xml:space="preserve"> </w:t>
      </w:r>
    </w:p>
    <w:p w14:paraId="732F5A0E" w14:textId="77777777" w:rsidR="001635C4" w:rsidRPr="00613EDF" w:rsidRDefault="001635C4" w:rsidP="009374C5">
      <w:pPr>
        <w:rPr>
          <w:shd w:val="clear" w:color="auto" w:fill="FFFFFF"/>
          <w:lang w:val="en-US"/>
        </w:rPr>
      </w:pPr>
    </w:p>
    <w:p w14:paraId="7A9EBB07" w14:textId="77777777" w:rsidR="001635C4" w:rsidRPr="00613EDF" w:rsidRDefault="00391A0C" w:rsidP="001635C4">
      <w:pPr>
        <w:rPr>
          <w:b/>
          <w:lang w:val="en-US"/>
        </w:rPr>
      </w:pPr>
      <w:r w:rsidRPr="00613EDF">
        <w:rPr>
          <w:b/>
          <w:lang w:val="en-US"/>
        </w:rPr>
        <w:t>PIQUADRO</w:t>
      </w:r>
    </w:p>
    <w:p w14:paraId="3679E3C5" w14:textId="77777777" w:rsidR="001635C4" w:rsidRPr="00613EDF" w:rsidRDefault="001635C4" w:rsidP="001635C4">
      <w:pPr>
        <w:rPr>
          <w:lang w:val="en-US"/>
        </w:rPr>
      </w:pPr>
      <w:r w:rsidRPr="00613EDF">
        <w:rPr>
          <w:lang w:val="en-US"/>
        </w:rPr>
        <w:t xml:space="preserve">EMEA </w:t>
      </w:r>
      <w:r w:rsidR="00391A0C" w:rsidRPr="00613EDF">
        <w:rPr>
          <w:lang w:val="en-US"/>
        </w:rPr>
        <w:t>EXPANSION</w:t>
      </w:r>
    </w:p>
    <w:p w14:paraId="7D23C984" w14:textId="77777777" w:rsidR="00D231DE" w:rsidRPr="00613EDF" w:rsidRDefault="00D231DE" w:rsidP="001635C4">
      <w:pPr>
        <w:rPr>
          <w:lang w:val="en-US"/>
        </w:rPr>
      </w:pPr>
    </w:p>
    <w:p w14:paraId="60F6BBB2" w14:textId="0D02CCE7" w:rsidR="001635C4" w:rsidRPr="00613EDF" w:rsidRDefault="00D231DE" w:rsidP="001635C4">
      <w:pPr>
        <w:rPr>
          <w:lang w:val="en-US"/>
        </w:rPr>
      </w:pPr>
      <w:r w:rsidRPr="00613EDF">
        <w:rPr>
          <w:b/>
          <w:lang w:val="en-US"/>
        </w:rPr>
        <w:t>Piquadro</w:t>
      </w:r>
      <w:r w:rsidRPr="00613EDF">
        <w:rPr>
          <w:lang w:val="en-US"/>
        </w:rPr>
        <w:t xml:space="preserve">, the Italian </w:t>
      </w:r>
      <w:r w:rsidR="00613EDF" w:rsidRPr="00613EDF">
        <w:rPr>
          <w:lang w:val="en-US"/>
        </w:rPr>
        <w:t>high</w:t>
      </w:r>
      <w:r w:rsidR="00613EDF">
        <w:rPr>
          <w:lang w:val="en-US"/>
        </w:rPr>
        <w:t>-</w:t>
      </w:r>
      <w:r w:rsidR="00613EDF" w:rsidRPr="00613EDF">
        <w:rPr>
          <w:lang w:val="en-US"/>
        </w:rPr>
        <w:t>tech accessor</w:t>
      </w:r>
      <w:r w:rsidR="00613EDF">
        <w:rPr>
          <w:lang w:val="en-US"/>
        </w:rPr>
        <w:t>y</w:t>
      </w:r>
      <w:r w:rsidR="00613EDF" w:rsidRPr="00613EDF">
        <w:rPr>
          <w:lang w:val="en-US"/>
        </w:rPr>
        <w:t xml:space="preserve"> </w:t>
      </w:r>
      <w:r w:rsidRPr="00613EDF">
        <w:rPr>
          <w:lang w:val="en-US"/>
        </w:rPr>
        <w:t xml:space="preserve">brand </w:t>
      </w:r>
      <w:r w:rsidR="001635C4" w:rsidRPr="00613EDF">
        <w:rPr>
          <w:lang w:val="en-US"/>
        </w:rPr>
        <w:t xml:space="preserve">for business </w:t>
      </w:r>
      <w:r w:rsidR="001B4B67" w:rsidRPr="00613EDF">
        <w:rPr>
          <w:lang w:val="en-US"/>
        </w:rPr>
        <w:t>travelers,</w:t>
      </w:r>
      <w:r w:rsidR="001635C4" w:rsidRPr="00613EDF">
        <w:rPr>
          <w:lang w:val="en-US"/>
        </w:rPr>
        <w:t xml:space="preserve"> </w:t>
      </w:r>
      <w:r w:rsidR="009252B4" w:rsidRPr="00613EDF">
        <w:rPr>
          <w:lang w:val="en-US"/>
        </w:rPr>
        <w:t>is reinventing</w:t>
      </w:r>
      <w:r w:rsidR="001635C4" w:rsidRPr="00613EDF">
        <w:rPr>
          <w:lang w:val="en-US"/>
        </w:rPr>
        <w:t xml:space="preserve"> its </w:t>
      </w:r>
      <w:r w:rsidR="009252B4" w:rsidRPr="00613EDF">
        <w:rPr>
          <w:lang w:val="en-US"/>
        </w:rPr>
        <w:t xml:space="preserve">distribution </w:t>
      </w:r>
      <w:r w:rsidR="00CF1BF9" w:rsidRPr="00613EDF">
        <w:rPr>
          <w:lang w:val="en-US"/>
        </w:rPr>
        <w:t>strategy</w:t>
      </w:r>
      <w:r w:rsidR="009252B4" w:rsidRPr="00613EDF">
        <w:rPr>
          <w:lang w:val="en-US"/>
        </w:rPr>
        <w:t xml:space="preserve"> for Russia</w:t>
      </w:r>
      <w:r w:rsidR="001635C4" w:rsidRPr="00613EDF">
        <w:rPr>
          <w:lang w:val="en-US"/>
        </w:rPr>
        <w:t xml:space="preserve">, </w:t>
      </w:r>
      <w:r w:rsidR="00CF1BF9" w:rsidRPr="00613EDF">
        <w:rPr>
          <w:lang w:val="en-US"/>
        </w:rPr>
        <w:t>having been present in t</w:t>
      </w:r>
      <w:r w:rsidR="009252B4" w:rsidRPr="00613EDF">
        <w:rPr>
          <w:lang w:val="en-US"/>
        </w:rPr>
        <w:t>h</w:t>
      </w:r>
      <w:r w:rsidR="00D232EF">
        <w:rPr>
          <w:lang w:val="en-US"/>
        </w:rPr>
        <w:t>e</w:t>
      </w:r>
      <w:r w:rsidR="009252B4" w:rsidRPr="00613EDF">
        <w:rPr>
          <w:lang w:val="en-US"/>
        </w:rPr>
        <w:t xml:space="preserve"> market </w:t>
      </w:r>
      <w:r w:rsidR="00CF1BF9" w:rsidRPr="00613EDF">
        <w:rPr>
          <w:lang w:val="en-US"/>
        </w:rPr>
        <w:t>for</w:t>
      </w:r>
      <w:r w:rsidR="001635C4" w:rsidRPr="00613EDF">
        <w:rPr>
          <w:lang w:val="en-US"/>
        </w:rPr>
        <w:t xml:space="preserve"> 10 years. </w:t>
      </w:r>
      <w:r w:rsidR="00CF1BF9" w:rsidRPr="00613EDF">
        <w:rPr>
          <w:lang w:val="en-US"/>
        </w:rPr>
        <w:t>From</w:t>
      </w:r>
      <w:r w:rsidR="001635C4" w:rsidRPr="00613EDF">
        <w:rPr>
          <w:lang w:val="en-US"/>
        </w:rPr>
        <w:t xml:space="preserve"> February</w:t>
      </w:r>
      <w:r w:rsidR="00CF1BF9" w:rsidRPr="00613EDF">
        <w:rPr>
          <w:lang w:val="en-US"/>
        </w:rPr>
        <w:t>,</w:t>
      </w:r>
      <w:r w:rsidR="001635C4" w:rsidRPr="00613EDF">
        <w:rPr>
          <w:lang w:val="en-US"/>
        </w:rPr>
        <w:t xml:space="preserve"> all </w:t>
      </w:r>
      <w:r w:rsidR="009252B4" w:rsidRPr="00613EDF">
        <w:rPr>
          <w:lang w:val="en-US"/>
        </w:rPr>
        <w:t xml:space="preserve">existing </w:t>
      </w:r>
      <w:r w:rsidR="001635C4" w:rsidRPr="00613EDF">
        <w:rPr>
          <w:lang w:val="en-US"/>
        </w:rPr>
        <w:t xml:space="preserve">Piquadro stores in </w:t>
      </w:r>
      <w:r w:rsidR="009252B4" w:rsidRPr="00613EDF">
        <w:rPr>
          <w:lang w:val="en-US"/>
        </w:rPr>
        <w:t>the country</w:t>
      </w:r>
      <w:r w:rsidR="001635C4" w:rsidRPr="00613EDF">
        <w:rPr>
          <w:lang w:val="en-US"/>
        </w:rPr>
        <w:t xml:space="preserve"> </w:t>
      </w:r>
      <w:r w:rsidR="00613EDF">
        <w:rPr>
          <w:lang w:val="en-US"/>
        </w:rPr>
        <w:t>will be</w:t>
      </w:r>
      <w:r w:rsidR="00613EDF" w:rsidRPr="00613EDF">
        <w:rPr>
          <w:lang w:val="en-US"/>
        </w:rPr>
        <w:t xml:space="preserve"> </w:t>
      </w:r>
      <w:r w:rsidR="00C97035" w:rsidRPr="00613EDF">
        <w:rPr>
          <w:lang w:val="en-US"/>
        </w:rPr>
        <w:t xml:space="preserve">owned and directly </w:t>
      </w:r>
      <w:r w:rsidR="001635C4" w:rsidRPr="00613EDF">
        <w:rPr>
          <w:lang w:val="en-US"/>
        </w:rPr>
        <w:t xml:space="preserve">managed </w:t>
      </w:r>
      <w:r w:rsidR="00CF1BF9" w:rsidRPr="00613EDF">
        <w:rPr>
          <w:lang w:val="en-US"/>
        </w:rPr>
        <w:t>by the company</w:t>
      </w:r>
      <w:r w:rsidR="001635C4" w:rsidRPr="00613EDF">
        <w:rPr>
          <w:lang w:val="en-US"/>
        </w:rPr>
        <w:t xml:space="preserve">. </w:t>
      </w:r>
      <w:r w:rsidR="009252B4" w:rsidRPr="00613EDF">
        <w:rPr>
          <w:lang w:val="en-US"/>
        </w:rPr>
        <w:t>The brand</w:t>
      </w:r>
      <w:r w:rsidR="001635C4" w:rsidRPr="00613EDF">
        <w:rPr>
          <w:lang w:val="en-US"/>
        </w:rPr>
        <w:t xml:space="preserve"> </w:t>
      </w:r>
      <w:r w:rsidR="009252B4" w:rsidRPr="00613EDF">
        <w:rPr>
          <w:lang w:val="en-US"/>
        </w:rPr>
        <w:t xml:space="preserve">has </w:t>
      </w:r>
      <w:r w:rsidR="001635C4" w:rsidRPr="00613EDF">
        <w:rPr>
          <w:lang w:val="en-US"/>
        </w:rPr>
        <w:t>also opened two franchise st</w:t>
      </w:r>
      <w:r w:rsidR="009252B4" w:rsidRPr="00613EDF">
        <w:rPr>
          <w:lang w:val="en-US"/>
        </w:rPr>
        <w:t>ores situated in shopping cent</w:t>
      </w:r>
      <w:r w:rsidR="001635C4" w:rsidRPr="00613EDF">
        <w:rPr>
          <w:lang w:val="en-US"/>
        </w:rPr>
        <w:t>e</w:t>
      </w:r>
      <w:r w:rsidR="009252B4" w:rsidRPr="00613EDF">
        <w:rPr>
          <w:lang w:val="en-US"/>
        </w:rPr>
        <w:t>r</w:t>
      </w:r>
      <w:r w:rsidR="001635C4" w:rsidRPr="00613EDF">
        <w:rPr>
          <w:lang w:val="en-US"/>
        </w:rPr>
        <w:t>s</w:t>
      </w:r>
      <w:r w:rsidR="00613EDF">
        <w:rPr>
          <w:lang w:val="en-US"/>
        </w:rPr>
        <w:t>:</w:t>
      </w:r>
      <w:r w:rsidR="001635C4" w:rsidRPr="00613EDF">
        <w:rPr>
          <w:lang w:val="en-US"/>
        </w:rPr>
        <w:t xml:space="preserve"> one in St Petersburg’s </w:t>
      </w:r>
      <w:proofErr w:type="spellStart"/>
      <w:r w:rsidR="001635C4" w:rsidRPr="00613EDF">
        <w:rPr>
          <w:b/>
          <w:lang w:val="en-US"/>
        </w:rPr>
        <w:t>Galeria</w:t>
      </w:r>
      <w:proofErr w:type="spellEnd"/>
      <w:r w:rsidR="001635C4" w:rsidRPr="00613EDF">
        <w:rPr>
          <w:lang w:val="en-US"/>
        </w:rPr>
        <w:t xml:space="preserve"> and </w:t>
      </w:r>
      <w:r w:rsidR="00D232EF">
        <w:rPr>
          <w:lang w:val="en-US"/>
        </w:rPr>
        <w:t>another</w:t>
      </w:r>
      <w:r w:rsidR="00D232EF" w:rsidRPr="00613EDF">
        <w:rPr>
          <w:lang w:val="en-US"/>
        </w:rPr>
        <w:t xml:space="preserve"> </w:t>
      </w:r>
      <w:r w:rsidR="001635C4" w:rsidRPr="00613EDF">
        <w:rPr>
          <w:lang w:val="en-US"/>
        </w:rPr>
        <w:t xml:space="preserve">in Voronezh’s </w:t>
      </w:r>
      <w:proofErr w:type="spellStart"/>
      <w:r w:rsidR="001635C4" w:rsidRPr="00613EDF">
        <w:rPr>
          <w:b/>
          <w:lang w:val="en-US"/>
        </w:rPr>
        <w:t>Chizhov</w:t>
      </w:r>
      <w:proofErr w:type="spellEnd"/>
      <w:r w:rsidR="001635C4" w:rsidRPr="00613EDF">
        <w:rPr>
          <w:lang w:val="en-US"/>
        </w:rPr>
        <w:t>. P</w:t>
      </w:r>
      <w:r w:rsidR="00CF1BF9" w:rsidRPr="00613EDF">
        <w:rPr>
          <w:lang w:val="en-US"/>
        </w:rPr>
        <w:t>resident and CEO Marco Palmieri commented</w:t>
      </w:r>
      <w:r w:rsidR="00613EDF">
        <w:rPr>
          <w:lang w:val="en-US"/>
        </w:rPr>
        <w:t>,</w:t>
      </w:r>
      <w:r w:rsidR="00CF1BF9" w:rsidRPr="00613EDF">
        <w:rPr>
          <w:lang w:val="en-US"/>
        </w:rPr>
        <w:t xml:space="preserve"> “</w:t>
      </w:r>
      <w:r w:rsidR="001635C4" w:rsidRPr="00613EDF">
        <w:rPr>
          <w:lang w:val="en-US"/>
        </w:rPr>
        <w:t>Our stores have recorded significant growth</w:t>
      </w:r>
      <w:r w:rsidR="00CF1BF9" w:rsidRPr="00613EDF">
        <w:rPr>
          <w:lang w:val="en-US"/>
        </w:rPr>
        <w:t>,</w:t>
      </w:r>
      <w:r w:rsidR="001635C4" w:rsidRPr="00613EDF">
        <w:rPr>
          <w:lang w:val="en-US"/>
        </w:rPr>
        <w:t xml:space="preserve"> and we are confident the new franchise stores will </w:t>
      </w:r>
      <w:r w:rsidR="009252B4" w:rsidRPr="00613EDF">
        <w:rPr>
          <w:lang w:val="en-US"/>
        </w:rPr>
        <w:t>follow suit</w:t>
      </w:r>
      <w:r w:rsidR="001635C4" w:rsidRPr="00613EDF">
        <w:rPr>
          <w:lang w:val="en-US"/>
        </w:rPr>
        <w:t>.</w:t>
      </w:r>
      <w:r w:rsidR="00613EDF">
        <w:rPr>
          <w:lang w:val="en-US"/>
        </w:rPr>
        <w:t>”</w:t>
      </w:r>
    </w:p>
    <w:p w14:paraId="748B877C" w14:textId="77777777" w:rsidR="001635C4" w:rsidRPr="00613EDF" w:rsidRDefault="00FA61CD" w:rsidP="001635C4">
      <w:pPr>
        <w:pStyle w:val="NormalWeb"/>
        <w:spacing w:before="2" w:after="2"/>
        <w:rPr>
          <w:rFonts w:ascii="Times New Roman" w:hAnsi="Times New Roman"/>
          <w:sz w:val="24"/>
          <w:szCs w:val="24"/>
          <w:lang w:val="en-US"/>
        </w:rPr>
      </w:pPr>
      <w:hyperlink r:id="rId8" w:history="1">
        <w:r w:rsidR="000D662D" w:rsidRPr="00613EDF">
          <w:rPr>
            <w:rStyle w:val="Hyperlink"/>
            <w:rFonts w:ascii="Times New Roman" w:hAnsi="Times New Roman"/>
            <w:sz w:val="24"/>
            <w:szCs w:val="24"/>
            <w:lang w:val="en-US"/>
          </w:rPr>
          <w:t>www.piquadro.com</w:t>
        </w:r>
      </w:hyperlink>
      <w:r w:rsidR="000D662D" w:rsidRPr="00613EDF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7D98880" w14:textId="77777777" w:rsidR="00002604" w:rsidRPr="00613EDF" w:rsidRDefault="00002604">
      <w:pPr>
        <w:rPr>
          <w:lang w:val="en-US"/>
        </w:rPr>
      </w:pPr>
    </w:p>
    <w:p w14:paraId="5F565211" w14:textId="77777777" w:rsidR="004158D9" w:rsidRPr="00613EDF" w:rsidRDefault="00002604" w:rsidP="004158D9">
      <w:pPr>
        <w:rPr>
          <w:b/>
          <w:lang w:val="en-US"/>
        </w:rPr>
      </w:pPr>
      <w:r w:rsidRPr="00613EDF">
        <w:rPr>
          <w:b/>
          <w:lang w:val="en-US"/>
        </w:rPr>
        <w:t>GOLDEN GOOSE</w:t>
      </w:r>
      <w:r w:rsidR="004158D9" w:rsidRPr="00613EDF">
        <w:rPr>
          <w:b/>
          <w:lang w:val="en-US"/>
        </w:rPr>
        <w:t xml:space="preserve"> </w:t>
      </w:r>
      <w:r w:rsidR="00391A0C" w:rsidRPr="00613EDF">
        <w:rPr>
          <w:b/>
          <w:lang w:val="en-US"/>
        </w:rPr>
        <w:t>DELUXE BRAND</w:t>
      </w:r>
    </w:p>
    <w:p w14:paraId="0D973F87" w14:textId="77777777" w:rsidR="004158D9" w:rsidRPr="00613EDF" w:rsidRDefault="00391A0C" w:rsidP="004158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val="en-US"/>
        </w:rPr>
      </w:pPr>
      <w:r w:rsidRPr="00613EDF">
        <w:rPr>
          <w:lang w:val="en-US"/>
        </w:rPr>
        <w:t>HI STAR SNEAKER</w:t>
      </w:r>
    </w:p>
    <w:p w14:paraId="7E6CE05A" w14:textId="77777777" w:rsidR="004158D9" w:rsidRPr="00613EDF" w:rsidRDefault="004158D9" w:rsidP="004158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val="en-US"/>
        </w:rPr>
      </w:pPr>
    </w:p>
    <w:p w14:paraId="31E7D362" w14:textId="39486B3E" w:rsidR="004158D9" w:rsidRPr="00613EDF" w:rsidRDefault="005A0A55" w:rsidP="004158D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A</w:t>
      </w:r>
      <w:r w:rsidRPr="00613EDF">
        <w:rPr>
          <w:lang w:val="en-US"/>
        </w:rPr>
        <w:t xml:space="preserve"> </w:t>
      </w:r>
      <w:r w:rsidR="004158D9" w:rsidRPr="00613EDF">
        <w:rPr>
          <w:lang w:val="en-US"/>
        </w:rPr>
        <w:t>high-end sneaker brand from Italy</w:t>
      </w:r>
      <w:r w:rsidR="009A5EF0" w:rsidRPr="00613EDF">
        <w:rPr>
          <w:lang w:val="en-US"/>
        </w:rPr>
        <w:t xml:space="preserve">, </w:t>
      </w:r>
      <w:r w:rsidR="009A5EF0" w:rsidRPr="00613EDF">
        <w:rPr>
          <w:b/>
          <w:lang w:val="en-US"/>
        </w:rPr>
        <w:t>Golden Goose Deluxe Brand</w:t>
      </w:r>
      <w:r w:rsidR="00613EDF">
        <w:rPr>
          <w:lang w:val="en-US"/>
        </w:rPr>
        <w:t>,</w:t>
      </w:r>
      <w:r w:rsidR="004158D9" w:rsidRPr="00613EDF">
        <w:rPr>
          <w:lang w:val="en-US"/>
        </w:rPr>
        <w:t xml:space="preserve"> </w:t>
      </w:r>
      <w:r w:rsidR="009A5EF0" w:rsidRPr="00613EDF">
        <w:rPr>
          <w:lang w:val="en-US"/>
        </w:rPr>
        <w:t xml:space="preserve">has launched a model </w:t>
      </w:r>
      <w:r w:rsidR="004158D9" w:rsidRPr="00613EDF">
        <w:rPr>
          <w:lang w:val="en-US"/>
        </w:rPr>
        <w:t xml:space="preserve">for those </w:t>
      </w:r>
      <w:r w:rsidR="009A5EF0" w:rsidRPr="00613EDF">
        <w:rPr>
          <w:lang w:val="en-US"/>
        </w:rPr>
        <w:t>who</w:t>
      </w:r>
      <w:r w:rsidR="004158D9" w:rsidRPr="00613EDF">
        <w:rPr>
          <w:lang w:val="en-US"/>
        </w:rPr>
        <w:t xml:space="preserve"> live in a fast-paced world but want to connect to nature. </w:t>
      </w:r>
      <w:r w:rsidR="009A5EF0" w:rsidRPr="00613EDF">
        <w:rPr>
          <w:lang w:val="en-US"/>
        </w:rPr>
        <w:t>‘Hi Star’ boasts a 24-carat gold leaf</w:t>
      </w:r>
      <w:r w:rsidR="004158D9" w:rsidRPr="00613EDF">
        <w:rPr>
          <w:lang w:val="en-US"/>
        </w:rPr>
        <w:t xml:space="preserve"> </w:t>
      </w:r>
      <w:r w:rsidR="009A5EF0" w:rsidRPr="00613EDF">
        <w:rPr>
          <w:lang w:val="en-US"/>
        </w:rPr>
        <w:t xml:space="preserve">that is </w:t>
      </w:r>
      <w:r w:rsidR="004158D9" w:rsidRPr="00613EDF">
        <w:rPr>
          <w:lang w:val="en-US"/>
        </w:rPr>
        <w:t>hand-applied to the right shoe of each pair</w:t>
      </w:r>
      <w:r w:rsidR="009A5EF0" w:rsidRPr="00613EDF">
        <w:rPr>
          <w:lang w:val="en-US"/>
        </w:rPr>
        <w:t>;</w:t>
      </w:r>
      <w:r w:rsidR="004158D9" w:rsidRPr="00613EDF">
        <w:rPr>
          <w:lang w:val="en-US"/>
        </w:rPr>
        <w:t xml:space="preserve"> a handwrit</w:t>
      </w:r>
      <w:r w:rsidR="009A5EF0" w:rsidRPr="00613EDF">
        <w:rPr>
          <w:lang w:val="en-US"/>
        </w:rPr>
        <w:t>ten branding feature on the sole makes</w:t>
      </w:r>
      <w:r w:rsidR="004158D9" w:rsidRPr="00613EDF">
        <w:rPr>
          <w:lang w:val="en-US"/>
        </w:rPr>
        <w:t xml:space="preserve"> each shoe unique.</w:t>
      </w:r>
      <w:r w:rsidR="009A5EF0" w:rsidRPr="00613EDF">
        <w:rPr>
          <w:lang w:val="en-US"/>
        </w:rPr>
        <w:t xml:space="preserve"> The </w:t>
      </w:r>
      <w:r w:rsidR="004158D9" w:rsidRPr="00613EDF">
        <w:rPr>
          <w:lang w:val="en-US"/>
        </w:rPr>
        <w:t>5</w:t>
      </w:r>
      <w:r w:rsidR="009A5EF0" w:rsidRPr="00613EDF">
        <w:rPr>
          <w:lang w:val="en-US"/>
        </w:rPr>
        <w:t xml:space="preserve"> </w:t>
      </w:r>
      <w:r w:rsidR="004158D9" w:rsidRPr="00613EDF">
        <w:rPr>
          <w:lang w:val="en-US"/>
        </w:rPr>
        <w:t xml:space="preserve">cm sole </w:t>
      </w:r>
      <w:r>
        <w:rPr>
          <w:lang w:val="en-US"/>
        </w:rPr>
        <w:t xml:space="preserve">also </w:t>
      </w:r>
      <w:r w:rsidR="00613EDF">
        <w:rPr>
          <w:lang w:val="en-US"/>
        </w:rPr>
        <w:t>gives</w:t>
      </w:r>
      <w:r w:rsidR="00613EDF" w:rsidRPr="00613EDF">
        <w:rPr>
          <w:lang w:val="en-US"/>
        </w:rPr>
        <w:t xml:space="preserve"> </w:t>
      </w:r>
      <w:r w:rsidR="004158D9" w:rsidRPr="00613EDF">
        <w:rPr>
          <w:lang w:val="en-US"/>
        </w:rPr>
        <w:t xml:space="preserve">the wearer </w:t>
      </w:r>
      <w:r w:rsidR="00613EDF">
        <w:rPr>
          <w:lang w:val="en-US"/>
        </w:rPr>
        <w:t>additional height</w:t>
      </w:r>
      <w:r w:rsidR="004158D9" w:rsidRPr="00613EDF">
        <w:rPr>
          <w:lang w:val="en-US"/>
        </w:rPr>
        <w:t xml:space="preserve">. The brand will only have one production </w:t>
      </w:r>
      <w:r w:rsidR="009A5EF0" w:rsidRPr="00613EDF">
        <w:rPr>
          <w:lang w:val="en-US"/>
        </w:rPr>
        <w:t>run of</w:t>
      </w:r>
      <w:r w:rsidR="004158D9" w:rsidRPr="00613EDF">
        <w:rPr>
          <w:lang w:val="en-US"/>
        </w:rPr>
        <w:t xml:space="preserve"> the model</w:t>
      </w:r>
      <w:r w:rsidR="009A5EF0" w:rsidRPr="00613EDF">
        <w:rPr>
          <w:lang w:val="en-US"/>
        </w:rPr>
        <w:t>. ‘Hi Star’</w:t>
      </w:r>
      <w:r w:rsidR="004158D9" w:rsidRPr="00613EDF">
        <w:rPr>
          <w:lang w:val="en-US"/>
        </w:rPr>
        <w:t xml:space="preserve"> will be available in </w:t>
      </w:r>
      <w:r w:rsidR="009A5EF0" w:rsidRPr="00613EDF">
        <w:rPr>
          <w:lang w:val="en-US"/>
        </w:rPr>
        <w:t>the brand’s</w:t>
      </w:r>
      <w:r w:rsidR="004158D9" w:rsidRPr="00613EDF">
        <w:rPr>
          <w:lang w:val="en-US"/>
        </w:rPr>
        <w:t xml:space="preserve"> stores </w:t>
      </w:r>
      <w:r w:rsidR="009A5EF0" w:rsidRPr="00613EDF">
        <w:rPr>
          <w:lang w:val="en-US"/>
        </w:rPr>
        <w:t>worldwide, retailing at 375 EUR</w:t>
      </w:r>
      <w:r w:rsidR="004158D9" w:rsidRPr="00613EDF">
        <w:rPr>
          <w:lang w:val="en-US"/>
        </w:rPr>
        <w:t>.</w:t>
      </w:r>
    </w:p>
    <w:p w14:paraId="25A525A7" w14:textId="77777777" w:rsidR="004158D9" w:rsidRPr="00613EDF" w:rsidRDefault="000D662D" w:rsidP="004158D9">
      <w:pPr>
        <w:rPr>
          <w:lang w:val="en-US"/>
        </w:rPr>
      </w:pPr>
      <w:r w:rsidRPr="00613EDF">
        <w:rPr>
          <w:lang w:val="en-US"/>
        </w:rPr>
        <w:t>www.</w:t>
      </w:r>
      <w:r w:rsidR="004158D9" w:rsidRPr="00613EDF">
        <w:rPr>
          <w:lang w:val="en-US"/>
        </w:rPr>
        <w:t>goldengoosedeluxebrand.com</w:t>
      </w:r>
    </w:p>
    <w:p w14:paraId="4BA24358" w14:textId="77777777" w:rsidR="00913D56" w:rsidRPr="00613EDF" w:rsidRDefault="00913D56" w:rsidP="004158D9">
      <w:pPr>
        <w:rPr>
          <w:lang w:val="en-US"/>
        </w:rPr>
      </w:pPr>
    </w:p>
    <w:p w14:paraId="2AFE7258" w14:textId="77777777" w:rsidR="00913D56" w:rsidRPr="00613EDF" w:rsidRDefault="00391A0C" w:rsidP="00913D56">
      <w:pPr>
        <w:widowControl w:val="0"/>
        <w:autoSpaceDE w:val="0"/>
        <w:autoSpaceDN w:val="0"/>
        <w:adjustRightInd w:val="0"/>
        <w:rPr>
          <w:b/>
          <w:color w:val="000000"/>
          <w:lang w:val="en-US"/>
        </w:rPr>
      </w:pPr>
      <w:r w:rsidRPr="00613EDF">
        <w:rPr>
          <w:b/>
          <w:color w:val="000000"/>
          <w:lang w:val="en-US"/>
        </w:rPr>
        <w:t>LA MARTINA</w:t>
      </w:r>
    </w:p>
    <w:p w14:paraId="7E75589B" w14:textId="77777777" w:rsidR="00913D56" w:rsidRPr="00613EDF" w:rsidRDefault="000D662D" w:rsidP="00913D56">
      <w:pPr>
        <w:widowControl w:val="0"/>
        <w:autoSpaceDE w:val="0"/>
        <w:autoSpaceDN w:val="0"/>
        <w:adjustRightInd w:val="0"/>
        <w:rPr>
          <w:color w:val="000000"/>
          <w:lang w:val="en-US"/>
        </w:rPr>
      </w:pPr>
      <w:r w:rsidRPr="00613EDF">
        <w:rPr>
          <w:color w:val="000000"/>
          <w:lang w:val="en-US"/>
        </w:rPr>
        <w:t>‘</w:t>
      </w:r>
      <w:r w:rsidR="00391A0C" w:rsidRPr="00613EDF">
        <w:rPr>
          <w:color w:val="000000"/>
          <w:lang w:val="en-US"/>
        </w:rPr>
        <w:t>FAIR PLAY</w:t>
      </w:r>
      <w:r w:rsidRPr="00613EDF">
        <w:rPr>
          <w:color w:val="000000"/>
          <w:lang w:val="en-US"/>
        </w:rPr>
        <w:t>’</w:t>
      </w:r>
      <w:r w:rsidR="00391A0C" w:rsidRPr="00613EDF">
        <w:rPr>
          <w:color w:val="000000"/>
          <w:lang w:val="en-US"/>
        </w:rPr>
        <w:t xml:space="preserve"> </w:t>
      </w:r>
    </w:p>
    <w:p w14:paraId="76D52CD0" w14:textId="77777777" w:rsidR="000D662D" w:rsidRPr="00613EDF" w:rsidRDefault="000D662D" w:rsidP="00913D56">
      <w:pPr>
        <w:widowControl w:val="0"/>
        <w:autoSpaceDE w:val="0"/>
        <w:autoSpaceDN w:val="0"/>
        <w:adjustRightInd w:val="0"/>
        <w:rPr>
          <w:color w:val="000000"/>
          <w:lang w:val="en-US"/>
        </w:rPr>
      </w:pPr>
    </w:p>
    <w:p w14:paraId="6B25272A" w14:textId="5BDCF846" w:rsidR="00913D56" w:rsidRPr="00613EDF" w:rsidRDefault="005A0A55" w:rsidP="00913D56">
      <w:pPr>
        <w:widowControl w:val="0"/>
        <w:autoSpaceDE w:val="0"/>
        <w:autoSpaceDN w:val="0"/>
        <w:adjustRightInd w:val="0"/>
        <w:rPr>
          <w:color w:val="000000"/>
          <w:lang w:val="en-US"/>
        </w:rPr>
      </w:pPr>
      <w:r w:rsidRPr="00613EDF">
        <w:rPr>
          <w:b/>
          <w:color w:val="000000"/>
          <w:lang w:val="en-US"/>
        </w:rPr>
        <w:t>La Martina</w:t>
      </w:r>
      <w:r>
        <w:rPr>
          <w:color w:val="000000"/>
          <w:lang w:val="en-US"/>
        </w:rPr>
        <w:t>,</w:t>
      </w:r>
      <w:r w:rsidRPr="00613EDF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</w:t>
      </w:r>
      <w:r w:rsidR="000D662D" w:rsidRPr="00613EDF">
        <w:rPr>
          <w:color w:val="000000"/>
          <w:lang w:val="en-US"/>
        </w:rPr>
        <w:t xml:space="preserve"> brand that connects polo sports and fashion</w:t>
      </w:r>
      <w:r w:rsidR="00913D56" w:rsidRPr="00613EDF">
        <w:rPr>
          <w:color w:val="000000"/>
          <w:lang w:val="en-US"/>
        </w:rPr>
        <w:t xml:space="preserve">, has launched a new collection </w:t>
      </w:r>
      <w:r w:rsidR="00913D56" w:rsidRPr="00613EDF">
        <w:rPr>
          <w:color w:val="000000"/>
          <w:lang w:val="en-US"/>
        </w:rPr>
        <w:lastRenderedPageBreak/>
        <w:t xml:space="preserve">called </w:t>
      </w:r>
      <w:r w:rsidR="000D662D" w:rsidRPr="00613EDF">
        <w:rPr>
          <w:color w:val="000000"/>
          <w:lang w:val="en-US"/>
        </w:rPr>
        <w:t>‘</w:t>
      </w:r>
      <w:r w:rsidR="00913D56" w:rsidRPr="00613EDF">
        <w:rPr>
          <w:color w:val="000000"/>
          <w:lang w:val="en-US"/>
        </w:rPr>
        <w:t>Fair Play</w:t>
      </w:r>
      <w:r w:rsidR="000D662D" w:rsidRPr="00613EDF">
        <w:rPr>
          <w:color w:val="000000"/>
          <w:lang w:val="en-US"/>
        </w:rPr>
        <w:t>’. Designed by up-and-coming talents Jacopo Pozzati, Danilo Paura and Leonardo Colacicco, it</w:t>
      </w:r>
      <w:r w:rsidR="00913D56" w:rsidRPr="00613EDF">
        <w:rPr>
          <w:color w:val="000000"/>
          <w:lang w:val="en-US"/>
        </w:rPr>
        <w:t xml:space="preserve"> </w:t>
      </w:r>
      <w:r w:rsidR="000D662D" w:rsidRPr="00613EDF">
        <w:rPr>
          <w:color w:val="000000"/>
          <w:lang w:val="en-US"/>
        </w:rPr>
        <w:t>borrows from</w:t>
      </w:r>
      <w:r w:rsidR="00913D56" w:rsidRPr="00613EDF">
        <w:rPr>
          <w:color w:val="000000"/>
          <w:lang w:val="en-US"/>
        </w:rPr>
        <w:t xml:space="preserve"> the classic La Martina DNA</w:t>
      </w:r>
      <w:r w:rsidR="000D662D" w:rsidRPr="00613EDF">
        <w:rPr>
          <w:color w:val="000000"/>
          <w:lang w:val="en-US"/>
        </w:rPr>
        <w:t xml:space="preserve"> and updates it with a younger vision</w:t>
      </w:r>
      <w:r w:rsidR="00913D56" w:rsidRPr="00613EDF">
        <w:rPr>
          <w:color w:val="000000"/>
          <w:lang w:val="en-US"/>
        </w:rPr>
        <w:t xml:space="preserve">. </w:t>
      </w:r>
      <w:r w:rsidR="000D662D" w:rsidRPr="00613EDF">
        <w:rPr>
          <w:color w:val="000000"/>
          <w:lang w:val="en-US"/>
        </w:rPr>
        <w:t xml:space="preserve">The collection, targeting </w:t>
      </w:r>
      <w:r w:rsidR="00913D56" w:rsidRPr="00613EDF">
        <w:rPr>
          <w:color w:val="000000"/>
          <w:lang w:val="en-US"/>
        </w:rPr>
        <w:t xml:space="preserve">Italy’s </w:t>
      </w:r>
      <w:r w:rsidR="000D662D" w:rsidRPr="00613EDF">
        <w:rPr>
          <w:color w:val="000000"/>
          <w:lang w:val="en-US"/>
        </w:rPr>
        <w:t>top</w:t>
      </w:r>
      <w:r w:rsidR="00913D56" w:rsidRPr="00613EDF">
        <w:rPr>
          <w:color w:val="000000"/>
          <w:lang w:val="en-US"/>
        </w:rPr>
        <w:t xml:space="preserve"> stores</w:t>
      </w:r>
      <w:r w:rsidR="000D662D" w:rsidRPr="00613EDF">
        <w:rPr>
          <w:color w:val="000000"/>
          <w:lang w:val="en-US"/>
        </w:rPr>
        <w:t>,</w:t>
      </w:r>
      <w:r w:rsidR="00913D56" w:rsidRPr="00613EDF">
        <w:rPr>
          <w:color w:val="000000"/>
          <w:lang w:val="en-US"/>
        </w:rPr>
        <w:t xml:space="preserve"> was presented in Milan </w:t>
      </w:r>
      <w:r w:rsidR="000D662D" w:rsidRPr="00613EDF">
        <w:rPr>
          <w:color w:val="000000"/>
          <w:lang w:val="en-US"/>
        </w:rPr>
        <w:t>in an exclusive event accompanied by a</w:t>
      </w:r>
      <w:r w:rsidR="00913D56" w:rsidRPr="00613EDF">
        <w:rPr>
          <w:color w:val="000000"/>
          <w:lang w:val="en-US"/>
        </w:rPr>
        <w:t xml:space="preserve"> performance by American R&amp;B artist NE-YO. This is the second capsule </w:t>
      </w:r>
      <w:r w:rsidR="000D662D" w:rsidRPr="00613EDF">
        <w:rPr>
          <w:color w:val="000000"/>
          <w:lang w:val="en-US"/>
        </w:rPr>
        <w:t xml:space="preserve">launched by </w:t>
      </w:r>
      <w:r w:rsidR="00913D56" w:rsidRPr="00613EDF">
        <w:rPr>
          <w:color w:val="000000"/>
          <w:lang w:val="en-US"/>
        </w:rPr>
        <w:t xml:space="preserve">the Argentinian brand this year, </w:t>
      </w:r>
      <w:r w:rsidR="000D662D" w:rsidRPr="00613EDF">
        <w:rPr>
          <w:color w:val="000000"/>
          <w:lang w:val="en-US"/>
        </w:rPr>
        <w:t>after</w:t>
      </w:r>
      <w:r w:rsidR="00613EDF">
        <w:rPr>
          <w:color w:val="000000"/>
          <w:lang w:val="en-US"/>
        </w:rPr>
        <w:t xml:space="preserve"> the</w:t>
      </w:r>
      <w:r w:rsidR="00913D56" w:rsidRPr="00613EDF">
        <w:rPr>
          <w:color w:val="000000"/>
          <w:lang w:val="en-US"/>
        </w:rPr>
        <w:t xml:space="preserve"> </w:t>
      </w:r>
      <w:r w:rsidR="000D662D" w:rsidRPr="00613EDF">
        <w:rPr>
          <w:color w:val="000000"/>
          <w:lang w:val="en-US"/>
        </w:rPr>
        <w:t>‘</w:t>
      </w:r>
      <w:r w:rsidR="00913D56" w:rsidRPr="00613EDF">
        <w:rPr>
          <w:color w:val="000000"/>
          <w:lang w:val="en-US"/>
        </w:rPr>
        <w:t>Flash</w:t>
      </w:r>
      <w:r w:rsidR="000D662D" w:rsidRPr="00613EDF">
        <w:rPr>
          <w:color w:val="000000"/>
          <w:lang w:val="en-US"/>
        </w:rPr>
        <w:t>’</w:t>
      </w:r>
      <w:r w:rsidR="00913D56" w:rsidRPr="00613EDF">
        <w:rPr>
          <w:color w:val="000000"/>
          <w:lang w:val="en-US"/>
        </w:rPr>
        <w:t xml:space="preserve"> collection</w:t>
      </w:r>
      <w:r w:rsidR="000D662D" w:rsidRPr="00613EDF">
        <w:rPr>
          <w:color w:val="000000"/>
          <w:lang w:val="en-US"/>
        </w:rPr>
        <w:t xml:space="preserve"> was presented</w:t>
      </w:r>
      <w:r w:rsidR="00913D56" w:rsidRPr="00613EDF">
        <w:rPr>
          <w:color w:val="000000"/>
          <w:lang w:val="en-US"/>
        </w:rPr>
        <w:t xml:space="preserve"> in Florence in collaboration with influencer Mariano di Vaio. </w:t>
      </w:r>
    </w:p>
    <w:p w14:paraId="0B5C5CFD" w14:textId="77777777" w:rsidR="00002604" w:rsidRPr="00613EDF" w:rsidRDefault="00FA61CD">
      <w:pPr>
        <w:rPr>
          <w:lang w:val="en-US"/>
        </w:rPr>
      </w:pPr>
      <w:hyperlink r:id="rId9" w:history="1">
        <w:r w:rsidR="00CF1BF9" w:rsidRPr="00613EDF">
          <w:rPr>
            <w:rStyle w:val="Hyperlink"/>
            <w:lang w:val="en-US"/>
          </w:rPr>
          <w:t>www.lamartina.com</w:t>
        </w:r>
      </w:hyperlink>
      <w:r w:rsidR="00CF1BF9" w:rsidRPr="00613EDF">
        <w:rPr>
          <w:color w:val="000000"/>
          <w:lang w:val="en-US"/>
        </w:rPr>
        <w:t xml:space="preserve"> </w:t>
      </w:r>
    </w:p>
    <w:p w14:paraId="71680A95" w14:textId="77777777" w:rsidR="007F5892" w:rsidRPr="00613EDF" w:rsidRDefault="009252B4" w:rsidP="007F5892">
      <w:pPr>
        <w:shd w:val="clear" w:color="auto" w:fill="FFFFFF"/>
        <w:spacing w:before="100" w:beforeAutospacing="1" w:after="100" w:afterAutospacing="1"/>
        <w:rPr>
          <w:rFonts w:eastAsia="Gulim"/>
          <w:b/>
          <w:color w:val="000000"/>
          <w:lang w:val="en-US"/>
        </w:rPr>
      </w:pPr>
      <w:r w:rsidRPr="00613EDF">
        <w:rPr>
          <w:rFonts w:eastAsia="Gulim"/>
          <w:b/>
          <w:color w:val="000000"/>
          <w:lang w:val="en-US"/>
        </w:rPr>
        <w:t xml:space="preserve">LA FASHION CATWALK </w:t>
      </w:r>
    </w:p>
    <w:p w14:paraId="3F6AEA91" w14:textId="77777777" w:rsidR="007F5892" w:rsidRPr="00613EDF" w:rsidRDefault="004E226A" w:rsidP="007F5892">
      <w:pPr>
        <w:shd w:val="clear" w:color="auto" w:fill="FFFFFF"/>
        <w:spacing w:before="100" w:beforeAutospacing="1" w:after="100" w:afterAutospacing="1"/>
        <w:rPr>
          <w:rFonts w:eastAsia="Gulim"/>
          <w:color w:val="000000"/>
          <w:lang w:val="en-US"/>
        </w:rPr>
      </w:pPr>
      <w:r w:rsidRPr="00613EDF">
        <w:rPr>
          <w:rFonts w:eastAsia="Gulim"/>
          <w:color w:val="000000"/>
          <w:lang w:val="en-US"/>
        </w:rPr>
        <w:t>WORLD’S LONGEST RUNWAY</w:t>
      </w:r>
    </w:p>
    <w:p w14:paraId="03B5A102" w14:textId="448C17A3" w:rsidR="007F5892" w:rsidRPr="00613EDF" w:rsidRDefault="004E226A" w:rsidP="007F5892">
      <w:pPr>
        <w:shd w:val="clear" w:color="auto" w:fill="FFFFFF"/>
        <w:spacing w:before="100" w:beforeAutospacing="1" w:after="100" w:afterAutospacing="1"/>
        <w:rPr>
          <w:rFonts w:eastAsia="Gulim"/>
          <w:color w:val="000000"/>
          <w:lang w:val="en-US"/>
        </w:rPr>
      </w:pPr>
      <w:r w:rsidRPr="00613EDF">
        <w:rPr>
          <w:rFonts w:eastAsia="Gulim"/>
          <w:color w:val="000000"/>
          <w:lang w:val="en-US"/>
        </w:rPr>
        <w:t>A</w:t>
      </w:r>
      <w:r w:rsidR="007F5892" w:rsidRPr="00613EDF">
        <w:rPr>
          <w:rFonts w:eastAsia="Gulim"/>
          <w:color w:val="000000"/>
          <w:lang w:val="en-US"/>
        </w:rPr>
        <w:t xml:space="preserve"> new fashion event </w:t>
      </w:r>
      <w:r w:rsidRPr="00613EDF">
        <w:rPr>
          <w:rFonts w:eastAsia="Gulim"/>
          <w:color w:val="000000"/>
          <w:lang w:val="en-US"/>
        </w:rPr>
        <w:t xml:space="preserve">is </w:t>
      </w:r>
      <w:r w:rsidR="007F5892" w:rsidRPr="00613EDF">
        <w:rPr>
          <w:rFonts w:eastAsia="Gulim"/>
          <w:color w:val="000000"/>
          <w:lang w:val="en-US"/>
        </w:rPr>
        <w:t>carving out a spot in the Guinness Book of World Records</w:t>
      </w:r>
      <w:r w:rsidRPr="00613EDF">
        <w:rPr>
          <w:rFonts w:eastAsia="Gulim"/>
          <w:color w:val="000000"/>
          <w:lang w:val="en-US"/>
        </w:rPr>
        <w:t>:</w:t>
      </w:r>
      <w:r w:rsidR="007F5892" w:rsidRPr="00613EDF">
        <w:rPr>
          <w:rFonts w:eastAsia="Gulim"/>
          <w:color w:val="000000"/>
          <w:lang w:val="en-US"/>
        </w:rPr>
        <w:t xml:space="preserve"> on April</w:t>
      </w:r>
      <w:ins w:id="0" w:author="Proofreader" w:date="2018-02-11T20:43:00Z">
        <w:r w:rsidR="005A0A55">
          <w:rPr>
            <w:rFonts w:eastAsia="Gulim"/>
            <w:color w:val="000000"/>
            <w:lang w:val="en-US"/>
          </w:rPr>
          <w:t> </w:t>
        </w:r>
      </w:ins>
      <w:r w:rsidR="007F5892" w:rsidRPr="00613EDF">
        <w:rPr>
          <w:rFonts w:eastAsia="Gulim"/>
          <w:color w:val="000000"/>
          <w:lang w:val="en-US"/>
        </w:rPr>
        <w:t xml:space="preserve">19, </w:t>
      </w:r>
      <w:r w:rsidRPr="00613EDF">
        <w:rPr>
          <w:rFonts w:eastAsia="Gulim"/>
          <w:b/>
          <w:color w:val="000000"/>
          <w:lang w:val="en-US"/>
        </w:rPr>
        <w:t>LA Fashion Catwalk</w:t>
      </w:r>
      <w:r w:rsidRPr="00613EDF">
        <w:rPr>
          <w:rFonts w:eastAsia="Gulim"/>
          <w:color w:val="000000"/>
          <w:lang w:val="en-US"/>
        </w:rPr>
        <w:t xml:space="preserve"> will unveil</w:t>
      </w:r>
      <w:r w:rsidR="007F5892" w:rsidRPr="00613EDF">
        <w:rPr>
          <w:rFonts w:eastAsia="Gulim"/>
          <w:color w:val="000000"/>
          <w:lang w:val="en-US"/>
        </w:rPr>
        <w:t xml:space="preserve"> the world's longest fashion runway</w:t>
      </w:r>
      <w:ins w:id="1" w:author="Proofreader" w:date="2018-02-11T20:43:00Z">
        <w:r w:rsidR="005A0A55">
          <w:rPr>
            <w:rFonts w:eastAsia="Gulim"/>
            <w:color w:val="000000"/>
            <w:lang w:val="en-US"/>
          </w:rPr>
          <w:t>,</w:t>
        </w:r>
      </w:ins>
      <w:r w:rsidR="007F5892" w:rsidRPr="00613EDF">
        <w:rPr>
          <w:rFonts w:eastAsia="Gulim"/>
          <w:color w:val="000000"/>
          <w:lang w:val="en-US"/>
        </w:rPr>
        <w:t xml:space="preserve"> </w:t>
      </w:r>
      <w:r w:rsidRPr="00613EDF">
        <w:rPr>
          <w:rFonts w:eastAsia="Gulim"/>
          <w:color w:val="000000"/>
          <w:lang w:val="en-US"/>
        </w:rPr>
        <w:t xml:space="preserve">spreading across </w:t>
      </w:r>
      <w:r w:rsidR="007F5892" w:rsidRPr="00613EDF">
        <w:rPr>
          <w:rFonts w:eastAsia="Gulim"/>
          <w:color w:val="000000"/>
          <w:lang w:val="en-US"/>
        </w:rPr>
        <w:t>3.3</w:t>
      </w:r>
      <w:ins w:id="2" w:author="Proofreader" w:date="2018-02-11T19:56:00Z">
        <w:r w:rsidR="00613EDF">
          <w:rPr>
            <w:rFonts w:eastAsia="Gulim"/>
            <w:color w:val="000000"/>
            <w:lang w:val="en-US"/>
          </w:rPr>
          <w:t> </w:t>
        </w:r>
      </w:ins>
      <w:r w:rsidRPr="00613EDF">
        <w:rPr>
          <w:rFonts w:eastAsia="Gulim"/>
          <w:color w:val="000000"/>
          <w:lang w:val="en-US"/>
        </w:rPr>
        <w:t>km</w:t>
      </w:r>
      <w:r w:rsidR="005A0A55">
        <w:rPr>
          <w:rFonts w:eastAsia="Gulim"/>
          <w:color w:val="000000"/>
          <w:lang w:val="en-US"/>
        </w:rPr>
        <w:t xml:space="preserve"> and</w:t>
      </w:r>
      <w:r w:rsidRPr="00613EDF">
        <w:rPr>
          <w:rFonts w:eastAsia="Gulim"/>
          <w:color w:val="000000"/>
          <w:lang w:val="en-US"/>
        </w:rPr>
        <w:t xml:space="preserve"> making models walk a four-mile </w:t>
      </w:r>
      <w:r w:rsidR="00613EDF">
        <w:rPr>
          <w:rFonts w:eastAsia="Gulim"/>
          <w:color w:val="000000"/>
          <w:lang w:val="en-US"/>
        </w:rPr>
        <w:t>‘</w:t>
      </w:r>
      <w:r w:rsidRPr="00613EDF">
        <w:rPr>
          <w:rFonts w:eastAsia="Gulim"/>
          <w:color w:val="000000"/>
          <w:lang w:val="en-US"/>
        </w:rPr>
        <w:t>round trip</w:t>
      </w:r>
      <w:bookmarkStart w:id="3" w:name="_GoBack"/>
      <w:bookmarkEnd w:id="3"/>
      <w:r w:rsidR="00613EDF">
        <w:rPr>
          <w:rFonts w:eastAsia="Gulim"/>
          <w:color w:val="000000"/>
          <w:lang w:val="en-US"/>
        </w:rPr>
        <w:t>’</w:t>
      </w:r>
      <w:r w:rsidRPr="00613EDF">
        <w:rPr>
          <w:rFonts w:eastAsia="Gulim"/>
          <w:color w:val="000000"/>
          <w:lang w:val="en-US"/>
        </w:rPr>
        <w:t xml:space="preserve">. </w:t>
      </w:r>
      <w:r w:rsidR="007F5892" w:rsidRPr="00613EDF">
        <w:rPr>
          <w:rFonts w:eastAsia="Gulim"/>
          <w:color w:val="000000"/>
          <w:lang w:val="en-US"/>
        </w:rPr>
        <w:t xml:space="preserve">The event will feature </w:t>
      </w:r>
      <w:r w:rsidRPr="00613EDF">
        <w:rPr>
          <w:rFonts w:eastAsia="Gulim"/>
          <w:color w:val="000000"/>
          <w:lang w:val="en-US"/>
        </w:rPr>
        <w:t xml:space="preserve">up-and-coming </w:t>
      </w:r>
      <w:r w:rsidR="00613EDF">
        <w:rPr>
          <w:rFonts w:eastAsia="Gulim"/>
          <w:color w:val="000000"/>
          <w:lang w:val="en-US"/>
        </w:rPr>
        <w:t>talents</w:t>
      </w:r>
      <w:r w:rsidR="00613EDF" w:rsidRPr="00613EDF">
        <w:rPr>
          <w:rFonts w:eastAsia="Gulim"/>
          <w:color w:val="000000"/>
          <w:lang w:val="en-US"/>
        </w:rPr>
        <w:t xml:space="preserve"> </w:t>
      </w:r>
      <w:r w:rsidRPr="00613EDF">
        <w:rPr>
          <w:rFonts w:eastAsia="Gulim"/>
          <w:color w:val="000000"/>
          <w:lang w:val="en-US"/>
        </w:rPr>
        <w:t>from</w:t>
      </w:r>
      <w:r w:rsidR="007F5892" w:rsidRPr="00613EDF">
        <w:rPr>
          <w:rFonts w:eastAsia="Gulim"/>
          <w:color w:val="000000"/>
          <w:lang w:val="en-US"/>
        </w:rPr>
        <w:t xml:space="preserve"> Europe, Australia, Asia, North and South America with each sending </w:t>
      </w:r>
      <w:r w:rsidR="00613EDF">
        <w:rPr>
          <w:rFonts w:eastAsia="Gulim"/>
          <w:color w:val="000000"/>
          <w:lang w:val="en-US"/>
        </w:rPr>
        <w:t xml:space="preserve">their </w:t>
      </w:r>
      <w:r w:rsidR="007F5892" w:rsidRPr="00613EDF">
        <w:rPr>
          <w:rFonts w:eastAsia="Gulim"/>
          <w:color w:val="000000"/>
          <w:lang w:val="en-US"/>
        </w:rPr>
        <w:t xml:space="preserve">most </w:t>
      </w:r>
      <w:r w:rsidR="00613EDF">
        <w:rPr>
          <w:rFonts w:eastAsia="Gulim"/>
          <w:color w:val="000000"/>
          <w:lang w:val="en-US"/>
        </w:rPr>
        <w:t>promising</w:t>
      </w:r>
      <w:r w:rsidR="00613EDF" w:rsidRPr="00613EDF">
        <w:rPr>
          <w:rFonts w:eastAsia="Gulim"/>
          <w:color w:val="000000"/>
          <w:lang w:val="en-US"/>
        </w:rPr>
        <w:t xml:space="preserve"> </w:t>
      </w:r>
      <w:r w:rsidR="007F5892" w:rsidRPr="00613EDF">
        <w:rPr>
          <w:rFonts w:eastAsia="Gulim"/>
          <w:color w:val="000000"/>
          <w:lang w:val="en-US"/>
        </w:rPr>
        <w:t xml:space="preserve">designers. </w:t>
      </w:r>
      <w:r w:rsidRPr="00613EDF">
        <w:rPr>
          <w:rFonts w:eastAsia="Gulim"/>
          <w:color w:val="000000"/>
          <w:lang w:val="en-US"/>
        </w:rPr>
        <w:t xml:space="preserve">The runway will </w:t>
      </w:r>
      <w:r w:rsidR="00CF1BF9" w:rsidRPr="00613EDF">
        <w:rPr>
          <w:rFonts w:eastAsia="Gulim"/>
          <w:color w:val="000000"/>
          <w:lang w:val="en-US"/>
        </w:rPr>
        <w:t>be set in Los Angele</w:t>
      </w:r>
      <w:r w:rsidRPr="00613EDF">
        <w:rPr>
          <w:rFonts w:eastAsia="Gulim"/>
          <w:color w:val="000000"/>
          <w:lang w:val="en-US"/>
        </w:rPr>
        <w:t>s</w:t>
      </w:r>
      <w:r w:rsidR="00CF1BF9" w:rsidRPr="00613EDF">
        <w:rPr>
          <w:rFonts w:eastAsia="Gulim"/>
          <w:color w:val="000000"/>
          <w:lang w:val="en-US"/>
        </w:rPr>
        <w:t>’</w:t>
      </w:r>
      <w:r w:rsidRPr="00613EDF">
        <w:rPr>
          <w:rFonts w:eastAsia="Gulim"/>
          <w:color w:val="000000"/>
          <w:lang w:val="en-US"/>
        </w:rPr>
        <w:t xml:space="preserve"> Exhibition Park Rose Garden. The organizers, Austrian-based</w:t>
      </w:r>
      <w:r w:rsidR="007F5892" w:rsidRPr="00613EDF">
        <w:rPr>
          <w:rFonts w:eastAsia="Gulim"/>
          <w:color w:val="000000"/>
          <w:lang w:val="en-US"/>
        </w:rPr>
        <w:t xml:space="preserve"> Communication Studio GMBH, are planning to </w:t>
      </w:r>
      <w:r w:rsidR="00CF1BF9" w:rsidRPr="00613EDF">
        <w:rPr>
          <w:rFonts w:eastAsia="Gulim"/>
          <w:color w:val="000000"/>
          <w:lang w:val="en-US"/>
        </w:rPr>
        <w:t>repeat</w:t>
      </w:r>
      <w:r w:rsidR="007F5892" w:rsidRPr="00613EDF">
        <w:rPr>
          <w:rFonts w:eastAsia="Gulim"/>
          <w:color w:val="000000"/>
          <w:lang w:val="en-US"/>
        </w:rPr>
        <w:t xml:space="preserve"> </w:t>
      </w:r>
      <w:r w:rsidRPr="00613EDF">
        <w:rPr>
          <w:rFonts w:eastAsia="Gulim"/>
          <w:color w:val="000000"/>
          <w:lang w:val="en-US"/>
        </w:rPr>
        <w:t>the event</w:t>
      </w:r>
      <w:r w:rsidR="007F5892" w:rsidRPr="00613EDF">
        <w:rPr>
          <w:rFonts w:eastAsia="Gulim"/>
          <w:color w:val="000000"/>
          <w:lang w:val="en-US"/>
        </w:rPr>
        <w:t xml:space="preserve"> on an annual basis.</w:t>
      </w:r>
      <w:r w:rsidR="007F5892" w:rsidRPr="00613EDF">
        <w:rPr>
          <w:rFonts w:eastAsia="Gulim"/>
          <w:color w:val="000000"/>
          <w:lang w:val="en-US"/>
        </w:rPr>
        <w:br/>
      </w:r>
      <w:r w:rsidR="007F5892" w:rsidRPr="00613EDF">
        <w:rPr>
          <w:color w:val="0000FF"/>
          <w:u w:val="single"/>
          <w:lang w:val="en-US"/>
        </w:rPr>
        <w:t>www.lafashioncatwalk.com</w:t>
      </w:r>
    </w:p>
    <w:p w14:paraId="69EE8584" w14:textId="77777777" w:rsidR="00002604" w:rsidRPr="00613EDF" w:rsidRDefault="00002604" w:rsidP="007F5892">
      <w:pPr>
        <w:rPr>
          <w:lang w:val="en-US"/>
        </w:rPr>
      </w:pPr>
    </w:p>
    <w:sectPr w:rsidR="00002604" w:rsidRPr="00613EDF" w:rsidSect="00715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3E662" w14:textId="77777777" w:rsidR="00FA61CD" w:rsidRDefault="00FA61CD" w:rsidP="004D2B7C">
      <w:r>
        <w:separator/>
      </w:r>
    </w:p>
  </w:endnote>
  <w:endnote w:type="continuationSeparator" w:id="0">
    <w:p w14:paraId="6736F342" w14:textId="77777777" w:rsidR="00FA61CD" w:rsidRDefault="00FA61CD" w:rsidP="004D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D1C2E" w14:textId="77777777" w:rsidR="004D2B7C" w:rsidRDefault="004D2B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45E6" w14:textId="77777777" w:rsidR="004D2B7C" w:rsidRDefault="004D2B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89EDB" w14:textId="77777777" w:rsidR="004D2B7C" w:rsidRDefault="004D2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1D18C" w14:textId="77777777" w:rsidR="00FA61CD" w:rsidRDefault="00FA61CD" w:rsidP="004D2B7C">
      <w:r>
        <w:separator/>
      </w:r>
    </w:p>
  </w:footnote>
  <w:footnote w:type="continuationSeparator" w:id="0">
    <w:p w14:paraId="27893AFA" w14:textId="77777777" w:rsidR="00FA61CD" w:rsidRDefault="00FA61CD" w:rsidP="004D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94AC9" w14:textId="77777777" w:rsidR="004D2B7C" w:rsidRDefault="004D2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53A6" w14:textId="77777777" w:rsidR="004D2B7C" w:rsidRDefault="004D2B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56C0D" w14:textId="77777777" w:rsidR="004D2B7C" w:rsidRDefault="004D2B7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44"/>
    <w:rsid w:val="00002604"/>
    <w:rsid w:val="000B787C"/>
    <w:rsid w:val="000D662D"/>
    <w:rsid w:val="00141D00"/>
    <w:rsid w:val="001635C4"/>
    <w:rsid w:val="001B4B67"/>
    <w:rsid w:val="001C1E33"/>
    <w:rsid w:val="002D4CC4"/>
    <w:rsid w:val="00362A07"/>
    <w:rsid w:val="00391A0C"/>
    <w:rsid w:val="004158D9"/>
    <w:rsid w:val="004D2B7C"/>
    <w:rsid w:val="004E226A"/>
    <w:rsid w:val="005A0A55"/>
    <w:rsid w:val="00613EDF"/>
    <w:rsid w:val="0063758F"/>
    <w:rsid w:val="0071528D"/>
    <w:rsid w:val="007F5892"/>
    <w:rsid w:val="00893A0E"/>
    <w:rsid w:val="00913D56"/>
    <w:rsid w:val="009252B4"/>
    <w:rsid w:val="009374C5"/>
    <w:rsid w:val="009A5EF0"/>
    <w:rsid w:val="00A16144"/>
    <w:rsid w:val="00C97035"/>
    <w:rsid w:val="00CD4FBC"/>
    <w:rsid w:val="00CF1BF9"/>
    <w:rsid w:val="00D231DE"/>
    <w:rsid w:val="00D232EF"/>
    <w:rsid w:val="00D64D1A"/>
    <w:rsid w:val="00D85096"/>
    <w:rsid w:val="00DA4AAE"/>
    <w:rsid w:val="00E509C1"/>
    <w:rsid w:val="00F357EA"/>
    <w:rsid w:val="00F5402B"/>
    <w:rsid w:val="00FA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2891"/>
  <w14:defaultImageDpi w14:val="32767"/>
  <w15:chartTrackingRefBased/>
  <w15:docId w15:val="{03221D07-2516-F74E-9EBB-DE6C5917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6144"/>
    <w:rPr>
      <w:rFonts w:ascii="Times New Roman" w:eastAsia="Times New Roman" w:hAnsi="Times New Roman" w:cs="Times New Roman"/>
      <w:lang w:eastAsia="en-GB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F540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1635C4"/>
    <w:pPr>
      <w:spacing w:beforeLines="1" w:afterLines="1"/>
    </w:pPr>
    <w:rPr>
      <w:rFonts w:ascii="Times" w:eastAsiaTheme="minorHAnsi" w:hAnsi="Times"/>
      <w:sz w:val="20"/>
      <w:szCs w:val="20"/>
      <w:lang w:val="de-DE" w:eastAsia="de-DE"/>
    </w:rPr>
  </w:style>
  <w:style w:type="character" w:styleId="UnresolvedMention">
    <w:name w:val="Unresolved Mention"/>
    <w:basedOn w:val="DefaultParagraphFont"/>
    <w:uiPriority w:val="99"/>
    <w:rsid w:val="00CF1BF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E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EDF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D2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B7C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2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B7C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quadro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ega.ru/teplyi_stan/underline/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uess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lamartina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610</Words>
  <Characters>3357</Characters>
  <Application>Microsoft Office Word</Application>
  <DocSecurity>0</DocSecurity>
  <Lines>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2018-02-08T09:51:00Z</dcterms:created>
  <dcterms:modified xsi:type="dcterms:W3CDTF">2018-02-12T03:54:00Z</dcterms:modified>
</cp:coreProperties>
</file>