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A04F" w14:textId="11EEDA59" w:rsidR="00A84480" w:rsidRPr="00261655" w:rsidRDefault="00A84480" w:rsidP="00261655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BESTSELLER SPECIAL: SHOWROOMS’ </w:t>
      </w:r>
      <w:r w:rsidR="007B6A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AND TRADE SHOWS’ </w:t>
      </w: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PERSPECTIVE</w:t>
      </w:r>
    </w:p>
    <w:p w14:paraId="3605A3F2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72545552" w14:textId="44736645" w:rsidR="00A84480" w:rsidRPr="00530D11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>FOR THIS SPECIAL ISSUE</w:t>
      </w:r>
      <w:r w:rsidR="00471F0F"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7B6A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WeAr</w:t>
      </w: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HAS ASKED SOME OF THE LEADING SHOWROOMS ARO</w:t>
      </w:r>
      <w:r w:rsidR="001B4CA5"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>U</w:t>
      </w: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ND THE WORLD </w:t>
      </w:r>
      <w:r w:rsidR="00827D54">
        <w:rPr>
          <w:rFonts w:ascii="Times New Roman" w:hAnsi="Times New Roman" w:cs="Times New Roman"/>
          <w:color w:val="auto"/>
          <w:sz w:val="24"/>
          <w:szCs w:val="24"/>
          <w:lang w:val="en-US"/>
        </w:rPr>
        <w:t>TO SHARE</w:t>
      </w:r>
      <w:r w:rsidR="00827D54"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>THEIR BESTSELLING STYLES, COLORS</w:t>
      </w:r>
      <w:ins w:id="0" w:author="Microsoft Office User" w:date="2018-02-12T03:42:00Z">
        <w:r w:rsidR="007B6A3A">
          <w:rPr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, </w:t>
        </w:r>
      </w:ins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PRODUCT CATEGORIES </w:t>
      </w:r>
      <w:r w:rsidR="007B6A3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 BRANDS </w:t>
      </w:r>
      <w:r w:rsidRPr="00530D11">
        <w:rPr>
          <w:rFonts w:ascii="Times New Roman" w:hAnsi="Times New Roman" w:cs="Times New Roman"/>
          <w:color w:val="auto"/>
          <w:sz w:val="24"/>
          <w:szCs w:val="24"/>
          <w:lang w:val="en-US"/>
        </w:rPr>
        <w:t>FOR A/W18-19</w:t>
      </w:r>
    </w:p>
    <w:p w14:paraId="3653D81B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C846A94" w14:textId="6FA858DD" w:rsidR="00261655" w:rsidRPr="007B6A3A" w:rsidRDefault="00261655" w:rsidP="00261655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More Dash</w:t>
      </w:r>
      <w:r w:rsidR="007B6A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, Kiev, Ukraine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499662BE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16F58F4" w14:textId="5836BF49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SHOWROOM PROFILE</w:t>
      </w:r>
    </w:p>
    <w:p w14:paraId="21932618" w14:textId="3FA6B9F8" w:rsidR="000A34FE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More Dash was founded in 2014 to promote Ukrainian fashion talent. Today it showcases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Ukrainian designers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alongside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brands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from other emerging markets: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Georgia, Russia, the Baltic countries and Thailand. More Dash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shows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its collections in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the Ukraine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abroad within More Dash Trade Missions, collaborati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ng with the largest exhibitions: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Pitti Super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(Milan),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Tranoi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(Paris),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Coterie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(New York),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Soleil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(Tokyo),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Premium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(Berlin) and others.</w:t>
      </w:r>
    </w:p>
    <w:p w14:paraId="252924C3" w14:textId="58E82945" w:rsidR="000A34FE" w:rsidRPr="00261655" w:rsidRDefault="00252DCF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7" w:history="1">
        <w:r w:rsidR="00A84480" w:rsidRPr="0026165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www.moredash.com</w:t>
        </w:r>
      </w:hyperlink>
    </w:p>
    <w:p w14:paraId="358CBD54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0F8AFF71" w14:textId="77777777" w:rsidR="000A34FE" w:rsidRPr="00261655" w:rsidRDefault="000A34FE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3FA0D985" w14:textId="4EC045F2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Styles and product </w:t>
      </w:r>
      <w:r w:rsid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categories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:</w:t>
      </w:r>
    </w:p>
    <w:p w14:paraId="1EED1A70" w14:textId="7E2D92CE" w:rsidR="00A84480" w:rsidRPr="00261655" w:rsidRDefault="00A8448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Dresses in all shapes and colors</w:t>
      </w:r>
    </w:p>
    <w:p w14:paraId="57A23808" w14:textId="10855F02" w:rsidR="00A84480" w:rsidRPr="00261655" w:rsidRDefault="00A8448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1960s influences: m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ini (a skirt in a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Dalood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suit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 and flower print (such as dresses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by Anouki)</w:t>
      </w:r>
    </w:p>
    <w:p w14:paraId="3FC2764D" w14:textId="1692543A" w:rsidR="000A34FE" w:rsidRPr="00261655" w:rsidRDefault="00A8448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Checks: </w:t>
      </w:r>
      <w:r w:rsidR="00261655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Glen P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laid (as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seen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Marianna Senchina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PF18)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 the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Gingham</w:t>
      </w:r>
      <w:r w:rsidR="00261655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plaid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332AE354" w14:textId="70402975" w:rsidR="00A84480" w:rsidRPr="00261655" w:rsidRDefault="00A8448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Various skirts: m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axi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and mini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Rotsaniyom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combines both lengths </w:t>
      </w:r>
      <w:r w:rsidR="00121975">
        <w:rPr>
          <w:rFonts w:ascii="Times New Roman" w:hAnsi="Times New Roman" w:cs="Times New Roman"/>
          <w:color w:val="auto"/>
          <w:sz w:val="24"/>
          <w:szCs w:val="24"/>
          <w:lang w:val="en-US"/>
        </w:rPr>
        <w:t>in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its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dress-shirts), p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leated (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Dalood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0A34FE"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Anouki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),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and, increasingly,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pencil skirts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with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asymmetric cut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 (Marianna Senchina, Dalood)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2241335A" w14:textId="2D3F35AF" w:rsidR="000A34FE" w:rsidRPr="00261655" w:rsidRDefault="00A84480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Outerwear. I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f a classi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c trench was the bestseller in A/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W 17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, now is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the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season of the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vinyl trench (like the burgundy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number by Anouki), the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leather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trench, the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transparent, technicolor or pastel color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trench – basically, any trench that is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not classical</w:t>
      </w:r>
    </w:p>
    <w:p w14:paraId="3B17BD5E" w14:textId="7D336298" w:rsidR="00A84480" w:rsidRPr="00261655" w:rsidRDefault="00DC7896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The p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ower suit 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is 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follow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>ing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 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the trench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>’s</w:t>
      </w:r>
      <w:r w:rsidR="00CD30E8" w:rsidRP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CD30E8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track</w:t>
      </w:r>
      <w:r w:rsidR="00CD30E8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, moving from the classic cut to more unusual colors, cuts, textures (Marianna Senchina, Dalood)</w:t>
      </w:r>
    </w:p>
    <w:p w14:paraId="7EC58D86" w14:textId="541E8FE5" w:rsidR="000A34FE" w:rsidRPr="00261655" w:rsidRDefault="000A34FE" w:rsidP="002616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The hood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even more important - </w:t>
      </w: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Little Juggernauts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N</w:t>
      </w:r>
      <w:ins w:id="1" w:author="Microsoft Office User" w:date="2018-02-12T03:42:00Z">
        <w:r w:rsidR="007B6A3A">
          <w:rPr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é</w:t>
        </w:r>
      </w:ins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glig</w:t>
      </w:r>
      <w:ins w:id="2" w:author="Microsoft Office User" w:date="2018-02-12T03:42:00Z">
        <w:r w:rsidR="007B6A3A">
          <w:rPr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é</w:t>
        </w:r>
      </w:ins>
      <w:r w:rsidRPr="002616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, A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nouki offer cropped hooded tops</w:t>
      </w:r>
    </w:p>
    <w:p w14:paraId="2F1F54A9" w14:textId="77777777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FFF9309" w14:textId="4A5B4F0C" w:rsidR="00A84480" w:rsidRPr="00261655" w:rsidRDefault="00A84480" w:rsidP="00261655">
      <w:p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Colors:</w:t>
      </w:r>
    </w:p>
    <w:p w14:paraId="2BF4500F" w14:textId="77777777" w:rsidR="00A84480" w:rsidRPr="00261655" w:rsidRDefault="000A34FE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Red </w:t>
      </w:r>
      <w:r w:rsidR="00A84480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is still strong</w:t>
      </w:r>
    </w:p>
    <w:p w14:paraId="7D26AB92" w14:textId="37C0D84E" w:rsidR="00A84480" w:rsidRPr="00261655" w:rsidRDefault="00A84480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Shades of purple, both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saturated (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see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the finishing of Marianna Senchina's jackets) and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 pastel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lavender 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version 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(Anouk</w:t>
      </w: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i velvet suit)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8F96DF4" w14:textId="77777777" w:rsidR="00A84480" w:rsidRPr="00261655" w:rsidRDefault="00A84480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Blue, beige, pastel quartz</w:t>
      </w:r>
    </w:p>
    <w:p w14:paraId="7BD35B5E" w14:textId="72622AFA" w:rsidR="000A34FE" w:rsidRPr="00261655" w:rsidRDefault="00A84480" w:rsidP="002616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>Shades</w:t>
      </w:r>
      <w:r w:rsidR="000A34FE" w:rsidRPr="0026165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of brown, earthy colors  </w:t>
      </w:r>
    </w:p>
    <w:p w14:paraId="76651191" w14:textId="77777777" w:rsidR="001D5108" w:rsidRPr="00261655" w:rsidRDefault="00252DCF" w:rsidP="002616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636124" w14:textId="77777777" w:rsidR="007B6A3A" w:rsidRPr="007B6A3A" w:rsidRDefault="007B6A3A" w:rsidP="007B6A3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7B6A3A">
        <w:rPr>
          <w:rFonts w:ascii="Times New Roman" w:hAnsi="Times New Roman" w:cs="Times New Roman"/>
          <w:b/>
          <w:iCs/>
          <w:sz w:val="24"/>
          <w:szCs w:val="24"/>
          <w:lang w:val="en-GB"/>
        </w:rPr>
        <w:t>Showroom Marcona3, Milan, Italy and Paris, France</w:t>
      </w:r>
    </w:p>
    <w:p w14:paraId="21924A8B" w14:textId="77777777" w:rsidR="007B6A3A" w:rsidRPr="00C15148" w:rsidRDefault="007B6A3A" w:rsidP="007B6A3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7B6A3A">
        <w:rPr>
          <w:rFonts w:ascii="Times New Roman" w:hAnsi="Times New Roman" w:cs="Times New Roman"/>
          <w:iCs/>
          <w:sz w:val="24"/>
          <w:szCs w:val="24"/>
          <w:lang w:val="en-GB"/>
        </w:rPr>
        <w:t>www.marcona3.com</w:t>
      </w:r>
    </w:p>
    <w:p w14:paraId="04426D46" w14:textId="77777777" w:rsidR="007B6A3A" w:rsidRDefault="007B6A3A" w:rsidP="007B6A3A">
      <w:pPr>
        <w:pStyle w:val="Pa0"/>
        <w:rPr>
          <w:rStyle w:val="A1"/>
          <w:rFonts w:ascii="Times" w:hAnsi="Times"/>
          <w:b/>
          <w:sz w:val="24"/>
          <w:szCs w:val="24"/>
          <w:highlight w:val="yellow"/>
          <w:lang w:val="en-US"/>
        </w:rPr>
      </w:pPr>
    </w:p>
    <w:p w14:paraId="0366C171" w14:textId="77777777" w:rsidR="007B6A3A" w:rsidRPr="007B6A3A" w:rsidRDefault="007B6A3A" w:rsidP="007B6A3A">
      <w:pPr>
        <w:pStyle w:val="Pa0"/>
        <w:rPr>
          <w:rStyle w:val="A1"/>
          <w:rFonts w:ascii="Times" w:hAnsi="Times"/>
          <w:b/>
          <w:sz w:val="24"/>
          <w:szCs w:val="24"/>
          <w:lang w:val="en-US"/>
        </w:rPr>
      </w:pPr>
      <w:r w:rsidRPr="007B6A3A">
        <w:rPr>
          <w:rStyle w:val="A1"/>
          <w:rFonts w:ascii="Times" w:hAnsi="Times"/>
          <w:b/>
          <w:sz w:val="24"/>
          <w:szCs w:val="24"/>
          <w:lang w:val="en-US"/>
        </w:rPr>
        <w:lastRenderedPageBreak/>
        <w:t>Profile</w:t>
      </w:r>
      <w:bookmarkStart w:id="3" w:name="_GoBack"/>
      <w:bookmarkEnd w:id="3"/>
    </w:p>
    <w:p w14:paraId="1817C992" w14:textId="77777777" w:rsidR="007B6A3A" w:rsidRPr="007B6A3A" w:rsidRDefault="007B6A3A" w:rsidP="007B6A3A">
      <w:pPr>
        <w:rPr>
          <w:lang w:val="en-US" w:eastAsia="it-IT"/>
        </w:rPr>
      </w:pPr>
    </w:p>
    <w:p w14:paraId="639C9E62" w14:textId="77777777" w:rsidR="007B6A3A" w:rsidRPr="007B6A3A" w:rsidRDefault="007B6A3A" w:rsidP="007B6A3A">
      <w:pPr>
        <w:pStyle w:val="Pa0"/>
        <w:rPr>
          <w:rFonts w:ascii="Times" w:hAnsi="Times" w:cs="PT Mono"/>
          <w:color w:val="000000"/>
          <w:lang w:val="en-US"/>
        </w:rPr>
      </w:pPr>
      <w:r w:rsidRPr="007B6A3A">
        <w:rPr>
          <w:rStyle w:val="A1"/>
          <w:rFonts w:ascii="Times" w:hAnsi="Times"/>
          <w:b/>
          <w:sz w:val="24"/>
          <w:szCs w:val="24"/>
          <w:lang w:val="en-US"/>
        </w:rPr>
        <w:t>Showroom Marcona3</w:t>
      </w:r>
      <w:r w:rsidRPr="007B6A3A">
        <w:rPr>
          <w:rStyle w:val="A1"/>
          <w:rFonts w:ascii="Times" w:hAnsi="Times"/>
          <w:sz w:val="24"/>
          <w:szCs w:val="24"/>
          <w:lang w:val="en-US"/>
        </w:rPr>
        <w:t xml:space="preserve"> is a multi-label showroom</w:t>
      </w:r>
      <w:r w:rsidRPr="007B6A3A">
        <w:rPr>
          <w:rFonts w:ascii="Times" w:hAnsi="Times" w:cs="PT Mono"/>
          <w:color w:val="000000"/>
          <w:lang w:val="en-US"/>
        </w:rPr>
        <w:t xml:space="preserve"> </w:t>
      </w:r>
      <w:r w:rsidRPr="007B6A3A">
        <w:rPr>
          <w:rStyle w:val="A1"/>
          <w:rFonts w:ascii="Times" w:hAnsi="Times"/>
          <w:sz w:val="24"/>
          <w:szCs w:val="24"/>
          <w:lang w:val="en-US"/>
        </w:rPr>
        <w:t>with offices in Milan and Paris. It handles worldwide distribution for international fashion brands across a range of categories: from ready-to-wear to accessories and shoes. Marcona3 work with some of the most renowned labels in the world and have built a reputation on ensuring their clients’ brand values and aesthetics are appropriately represented in stores and translated</w:t>
      </w:r>
      <w:r w:rsidRPr="007B6A3A">
        <w:rPr>
          <w:rFonts w:ascii="Times" w:hAnsi="Times" w:cs="PT Mono"/>
          <w:color w:val="000000"/>
          <w:lang w:val="en-US"/>
        </w:rPr>
        <w:t xml:space="preserve"> </w:t>
      </w:r>
      <w:r w:rsidRPr="007B6A3A">
        <w:rPr>
          <w:rStyle w:val="A1"/>
          <w:rFonts w:ascii="Times" w:hAnsi="Times"/>
          <w:sz w:val="24"/>
          <w:szCs w:val="24"/>
          <w:lang w:val="en-US"/>
        </w:rPr>
        <w:t xml:space="preserve">across all media channels. </w:t>
      </w:r>
    </w:p>
    <w:p w14:paraId="0A0E5A91" w14:textId="77777777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AB9365A" w14:textId="30218D89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iCs/>
          <w:sz w:val="24"/>
          <w:szCs w:val="24"/>
          <w:lang w:val="en-GB"/>
        </w:rPr>
        <w:t>Styles and product categories:</w:t>
      </w:r>
    </w:p>
    <w:p w14:paraId="4BC5B257" w14:textId="29F85B01" w:rsidR="001F21B0" w:rsidRPr="00261655" w:rsidRDefault="001F21B0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sz w:val="24"/>
          <w:szCs w:val="24"/>
          <w:lang w:val="en-GB"/>
        </w:rPr>
        <w:t>Street</w:t>
      </w:r>
      <w:r w:rsidR="00273FE6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tyle is 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>now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more than just casual clothing with an edge; it expresses a</w:t>
      </w:r>
      <w:r w:rsidR="00D560B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>ver-growing cultural phenomenon</w:t>
      </w:r>
    </w:p>
    <w:p w14:paraId="64B58CB2" w14:textId="6137850E" w:rsidR="00261655" w:rsidRPr="00261655" w:rsidRDefault="001F21B0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sz w:val="24"/>
          <w:szCs w:val="24"/>
          <w:lang w:val="en-GB"/>
        </w:rPr>
        <w:t>Down jackets will be the coolest items to wear all year</w:t>
      </w:r>
      <w:r w:rsidR="00EB16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round, especially if </w:t>
      </w:r>
      <w:r w:rsidR="00530D11">
        <w:rPr>
          <w:rFonts w:ascii="Times New Roman" w:hAnsi="Times New Roman" w:cs="Times New Roman"/>
          <w:sz w:val="24"/>
          <w:szCs w:val="24"/>
          <w:lang w:val="en-GB"/>
        </w:rPr>
        <w:t xml:space="preserve">they are 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>oversize</w:t>
      </w:r>
      <w:r w:rsidR="00530D11">
        <w:rPr>
          <w:rFonts w:ascii="Times New Roman" w:hAnsi="Times New Roman" w:cs="Times New Roman"/>
          <w:sz w:val="24"/>
          <w:szCs w:val="24"/>
          <w:lang w:val="en-GB"/>
        </w:rPr>
        <w:t>d</w:t>
      </w:r>
    </w:p>
    <w:p w14:paraId="4BA03D27" w14:textId="792740F5" w:rsidR="00261655" w:rsidRPr="00261655" w:rsidRDefault="00261655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1F21B0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uterwear will be a strong focal point of every look from next season, 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including</w:t>
      </w:r>
      <w:r w:rsidR="001F21B0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sheepskin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jackets and furs</w:t>
      </w:r>
      <w:ins w:id="4" w:author="Proofreader" w:date="2018-01-31T13:56:00Z">
        <w:r w:rsidR="00530D11">
          <w:rPr>
            <w:rFonts w:ascii="Times New Roman" w:hAnsi="Times New Roman" w:cs="Times New Roman"/>
            <w:sz w:val="24"/>
            <w:szCs w:val="24"/>
            <w:lang w:val="en-GB"/>
          </w:rPr>
          <w:t>,</w:t>
        </w:r>
      </w:ins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even for men</w:t>
      </w:r>
    </w:p>
    <w:p w14:paraId="0BAC2229" w14:textId="21B2BF9F" w:rsidR="001F21B0" w:rsidRPr="00261655" w:rsidRDefault="00261655" w:rsidP="00261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1F21B0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oodies, 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sweaters and technical clothing</w:t>
      </w:r>
    </w:p>
    <w:p w14:paraId="21EB62D8" w14:textId="77777777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3B66C3" w14:textId="41484468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7B6A3A">
        <w:rPr>
          <w:rFonts w:ascii="Times New Roman" w:hAnsi="Times New Roman" w:cs="Times New Roman"/>
          <w:iCs/>
          <w:sz w:val="24"/>
          <w:szCs w:val="24"/>
          <w:lang w:val="en-US"/>
        </w:rPr>
        <w:t>Colors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:</w:t>
      </w:r>
    </w:p>
    <w:p w14:paraId="35895DAA" w14:textId="4BE21956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55C70C3" w14:textId="37C804F0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sz w:val="24"/>
          <w:szCs w:val="24"/>
          <w:lang w:val="en-GB"/>
        </w:rPr>
        <w:t>Even though I believe that </w:t>
      </w:r>
      <w:r w:rsidR="004D51B0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black is the only color</w:t>
      </w:r>
      <w:r w:rsidR="004D51B0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, this upcoming season I have seen a massive comeback of vivid hues, with my favourites being red, emerald green and purple (even in menswear)</w:t>
      </w:r>
      <w:ins w:id="5" w:author="Proofreader" w:date="2018-01-31T13:57:00Z">
        <w:r w:rsidR="00530D11">
          <w:rPr>
            <w:rFonts w:ascii="Times New Roman" w:hAnsi="Times New Roman" w:cs="Times New Roman"/>
            <w:sz w:val="24"/>
            <w:szCs w:val="24"/>
            <w:lang w:val="en-GB"/>
          </w:rPr>
          <w:t>.</w:t>
        </w:r>
      </w:ins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E3BC0B3" w14:textId="77777777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BBDD75" w14:textId="0C752E6A" w:rsidR="00261655" w:rsidRPr="00261655" w:rsidRDefault="00261655" w:rsidP="002616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iCs/>
          <w:sz w:val="24"/>
          <w:szCs w:val="24"/>
          <w:lang w:val="en-GB"/>
        </w:rPr>
        <w:t>Brands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:</w:t>
      </w:r>
      <w:r w:rsidRPr="0026165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89ACB53" w14:textId="54BA6270" w:rsidR="001F21B0" w:rsidRPr="00261655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GCDS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: in just a couple of years, they’ve literally </w:t>
      </w:r>
      <w:r w:rsidR="00711819">
        <w:rPr>
          <w:rFonts w:ascii="Times New Roman" w:hAnsi="Times New Roman" w:cs="Times New Roman"/>
          <w:sz w:val="24"/>
          <w:szCs w:val="24"/>
          <w:lang w:val="en-GB"/>
        </w:rPr>
        <w:t>dominated</w:t>
      </w:r>
      <w:r w:rsidR="00711819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the street</w:t>
      </w:r>
      <w:ins w:id="6" w:author="Proofreader" w:date="2018-01-31T14:17:00Z">
        <w:r w:rsidR="00273FE6">
          <w:rPr>
            <w:rFonts w:ascii="Times New Roman" w:hAnsi="Times New Roman" w:cs="Times New Roman"/>
            <w:sz w:val="24"/>
            <w:szCs w:val="24"/>
            <w:lang w:val="en-GB"/>
          </w:rPr>
          <w:t>-</w:t>
        </w:r>
      </w:ins>
      <w:r w:rsidRPr="00261655">
        <w:rPr>
          <w:rFonts w:ascii="Times New Roman" w:hAnsi="Times New Roman" w:cs="Times New Roman"/>
          <w:sz w:val="24"/>
          <w:szCs w:val="24"/>
          <w:lang w:val="en-GB"/>
        </w:rPr>
        <w:t>style scene!</w:t>
      </w:r>
    </w:p>
    <w:p w14:paraId="457704A5" w14:textId="492C5EAE" w:rsidR="001F21B0" w:rsidRPr="00261655" w:rsidRDefault="00261655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Represent</w:t>
      </w:r>
      <w:r w:rsidR="001F21B0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7D7F8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F21B0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bunch of guys from Manchester, building a great reputation season after season with the coolest collections</w:t>
      </w:r>
    </w:p>
    <w:p w14:paraId="01FA1173" w14:textId="162030B0" w:rsidR="001F21B0" w:rsidRPr="00261655" w:rsidRDefault="001F21B0" w:rsidP="0026165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655">
        <w:rPr>
          <w:rFonts w:ascii="Times New Roman" w:hAnsi="Times New Roman" w:cs="Times New Roman"/>
          <w:b/>
          <w:sz w:val="24"/>
          <w:szCs w:val="24"/>
          <w:lang w:val="en-GB"/>
        </w:rPr>
        <w:t>IH NOM UH NIT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ins w:id="7" w:author="Proofreader" w:date="2018-01-31T14:15:00Z">
        <w:r w:rsidR="007D7F87">
          <w:rPr>
            <w:rFonts w:ascii="Times New Roman" w:hAnsi="Times New Roman" w:cs="Times New Roman"/>
            <w:sz w:val="24"/>
            <w:szCs w:val="24"/>
            <w:lang w:val="en-GB"/>
          </w:rPr>
          <w:t>t</w:t>
        </w:r>
      </w:ins>
      <w:r w:rsidRPr="00261655">
        <w:rPr>
          <w:rFonts w:ascii="Times New Roman" w:hAnsi="Times New Roman" w:cs="Times New Roman"/>
          <w:sz w:val="24"/>
          <w:szCs w:val="24"/>
          <w:lang w:val="en-GB"/>
        </w:rPr>
        <w:t>his year’s phenomenon!</w:t>
      </w:r>
    </w:p>
    <w:p w14:paraId="717C24A4" w14:textId="2A4E3A52" w:rsidR="001F21B0" w:rsidRPr="00261655" w:rsidRDefault="001F21B0" w:rsidP="0026165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6A3A"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="007B6A3A">
        <w:rPr>
          <w:rFonts w:ascii="Times New Roman" w:hAnsi="Times New Roman" w:cs="Times New Roman"/>
          <w:b/>
          <w:sz w:val="24"/>
          <w:szCs w:val="24"/>
          <w:lang w:val="en-GB"/>
        </w:rPr>
        <w:t>illy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: watch out for this, it’s going to 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>be one</w:t>
      </w:r>
      <w:r w:rsidR="007D7F87">
        <w:rPr>
          <w:rFonts w:ascii="Times New Roman" w:hAnsi="Times New Roman" w:cs="Times New Roman"/>
          <w:sz w:val="24"/>
          <w:szCs w:val="24"/>
          <w:lang w:val="en-GB"/>
        </w:rPr>
        <w:t xml:space="preserve"> of the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big</w:t>
      </w:r>
      <w:r w:rsidR="007D7F87">
        <w:rPr>
          <w:rFonts w:ascii="Times New Roman" w:hAnsi="Times New Roman" w:cs="Times New Roman"/>
          <w:sz w:val="24"/>
          <w:szCs w:val="24"/>
          <w:lang w:val="en-GB"/>
        </w:rPr>
        <w:t>gest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surprise</w:t>
      </w:r>
      <w:r w:rsidR="007D7F8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61655" w:rsidRPr="00261655">
        <w:rPr>
          <w:rFonts w:ascii="Times New Roman" w:hAnsi="Times New Roman" w:cs="Times New Roman"/>
          <w:sz w:val="24"/>
          <w:szCs w:val="24"/>
          <w:lang w:val="en-GB"/>
        </w:rPr>
        <w:t xml:space="preserve"> next season</w:t>
      </w:r>
      <w:r w:rsidRPr="00261655">
        <w:rPr>
          <w:rFonts w:ascii="Times New Roman" w:hAnsi="Times New Roman" w:cs="Times New Roman"/>
          <w:sz w:val="24"/>
          <w:szCs w:val="24"/>
          <w:lang w:val="en-GB"/>
        </w:rPr>
        <w:t>!</w:t>
      </w:r>
    </w:p>
    <w:p w14:paraId="1C91AB0D" w14:textId="77777777" w:rsidR="00A84480" w:rsidRPr="00261655" w:rsidRDefault="00A84480" w:rsidP="0026165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84480" w:rsidRPr="00261655" w:rsidSect="00715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16417" w14:textId="77777777" w:rsidR="00252DCF" w:rsidRDefault="00252DCF" w:rsidP="00273FE6">
      <w:pPr>
        <w:spacing w:line="240" w:lineRule="auto"/>
      </w:pPr>
      <w:r>
        <w:separator/>
      </w:r>
    </w:p>
  </w:endnote>
  <w:endnote w:type="continuationSeparator" w:id="0">
    <w:p w14:paraId="621E9225" w14:textId="77777777" w:rsidR="00252DCF" w:rsidRDefault="00252DCF" w:rsidP="0027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8F09C" w14:textId="77777777" w:rsidR="00273FE6" w:rsidRDefault="00273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56A1" w14:textId="77777777" w:rsidR="00273FE6" w:rsidRDefault="00273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1629" w14:textId="77777777" w:rsidR="00273FE6" w:rsidRDefault="00273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2E53D" w14:textId="77777777" w:rsidR="00252DCF" w:rsidRDefault="00252DCF" w:rsidP="00273FE6">
      <w:pPr>
        <w:spacing w:line="240" w:lineRule="auto"/>
      </w:pPr>
      <w:r>
        <w:separator/>
      </w:r>
    </w:p>
  </w:footnote>
  <w:footnote w:type="continuationSeparator" w:id="0">
    <w:p w14:paraId="6D59B7F5" w14:textId="77777777" w:rsidR="00252DCF" w:rsidRDefault="00252DCF" w:rsidP="0027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BD85" w14:textId="77777777" w:rsidR="00273FE6" w:rsidRDefault="00273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8949" w14:textId="77777777" w:rsidR="00273FE6" w:rsidRDefault="00273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D3D8" w14:textId="77777777" w:rsidR="00273FE6" w:rsidRDefault="00273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A91"/>
    <w:multiLevelType w:val="hybridMultilevel"/>
    <w:tmpl w:val="1B5C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C98"/>
    <w:multiLevelType w:val="hybridMultilevel"/>
    <w:tmpl w:val="5F8E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3076"/>
    <w:multiLevelType w:val="hybridMultilevel"/>
    <w:tmpl w:val="B654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2EC3"/>
    <w:multiLevelType w:val="hybridMultilevel"/>
    <w:tmpl w:val="36B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FE"/>
    <w:rsid w:val="000A34FE"/>
    <w:rsid w:val="00121975"/>
    <w:rsid w:val="001B4CA5"/>
    <w:rsid w:val="001C1E33"/>
    <w:rsid w:val="001F21B0"/>
    <w:rsid w:val="00225CEC"/>
    <w:rsid w:val="00252DCF"/>
    <w:rsid w:val="00261655"/>
    <w:rsid w:val="00273FE6"/>
    <w:rsid w:val="00471F0F"/>
    <w:rsid w:val="004A3276"/>
    <w:rsid w:val="004D51B0"/>
    <w:rsid w:val="00530D11"/>
    <w:rsid w:val="0063758F"/>
    <w:rsid w:val="00711819"/>
    <w:rsid w:val="0071528D"/>
    <w:rsid w:val="0078061B"/>
    <w:rsid w:val="007B6A3A"/>
    <w:rsid w:val="007D7F87"/>
    <w:rsid w:val="00827D54"/>
    <w:rsid w:val="00893A0E"/>
    <w:rsid w:val="00A77743"/>
    <w:rsid w:val="00A84480"/>
    <w:rsid w:val="00A90A4B"/>
    <w:rsid w:val="00A9284F"/>
    <w:rsid w:val="00B203AE"/>
    <w:rsid w:val="00B63A2D"/>
    <w:rsid w:val="00CA38BE"/>
    <w:rsid w:val="00CD30E8"/>
    <w:rsid w:val="00D560B3"/>
    <w:rsid w:val="00DC7896"/>
    <w:rsid w:val="00E509C1"/>
    <w:rsid w:val="00E70AC1"/>
    <w:rsid w:val="00EB1611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29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34F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844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D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D11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73F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E6"/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73F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E6"/>
    <w:rPr>
      <w:rFonts w:ascii="Arial" w:eastAsia="Arial" w:hAnsi="Arial" w:cs="Arial"/>
      <w:color w:val="000000"/>
      <w:sz w:val="22"/>
      <w:szCs w:val="2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25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CEC"/>
    <w:rPr>
      <w:rFonts w:ascii="Arial" w:eastAsia="Arial" w:hAnsi="Arial" w:cs="Arial"/>
      <w:color w:val="000000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EC"/>
    <w:rPr>
      <w:rFonts w:ascii="Arial" w:eastAsia="Arial" w:hAnsi="Arial" w:cs="Arial"/>
      <w:b/>
      <w:bCs/>
      <w:color w:val="000000"/>
      <w:sz w:val="20"/>
      <w:szCs w:val="20"/>
      <w:lang w:val="ru-RU" w:eastAsia="ru-RU"/>
    </w:rPr>
  </w:style>
  <w:style w:type="paragraph" w:customStyle="1" w:styleId="Pa0">
    <w:name w:val="Pa0"/>
    <w:basedOn w:val="Normal"/>
    <w:next w:val="Normal"/>
    <w:uiPriority w:val="99"/>
    <w:rsid w:val="007B6A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1" w:lineRule="atLeast"/>
    </w:pPr>
    <w:rPr>
      <w:rFonts w:ascii="PT Mono" w:eastAsiaTheme="minorEastAsia" w:hAnsi="PT Mono" w:cs="Times New Roman"/>
      <w:color w:val="auto"/>
      <w:sz w:val="24"/>
      <w:szCs w:val="24"/>
      <w:lang w:val="it-IT" w:eastAsia="it-IT"/>
    </w:rPr>
  </w:style>
  <w:style w:type="character" w:customStyle="1" w:styleId="A1">
    <w:name w:val="A1"/>
    <w:uiPriority w:val="99"/>
    <w:rsid w:val="007B6A3A"/>
    <w:rPr>
      <w:rFonts w:cs="PT Mon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oredas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526</Words>
  <Characters>2894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2018-01-30T00:24:00Z</dcterms:created>
  <dcterms:modified xsi:type="dcterms:W3CDTF">2018-02-12T03:47:00Z</dcterms:modified>
</cp:coreProperties>
</file>