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6FC933" w14:textId="77777777" w:rsidR="00956E47" w:rsidRPr="00A2359E" w:rsidRDefault="00956E47" w:rsidP="001370D4">
      <w:pPr>
        <w:widowControl w:val="0"/>
        <w:autoSpaceDE w:val="0"/>
        <w:autoSpaceDN w:val="0"/>
        <w:adjustRightInd w:val="0"/>
        <w:rPr>
          <w:rFonts w:ascii="Times New Roman" w:hAnsi="Times New Roman" w:cs="Times New Roman"/>
          <w:lang w:val="en-US"/>
        </w:rPr>
      </w:pPr>
      <w:r w:rsidRPr="00A2359E">
        <w:rPr>
          <w:rFonts w:ascii="Times New Roman" w:hAnsi="Times New Roman" w:cs="Times New Roman"/>
          <w:lang w:val="en-US"/>
        </w:rPr>
        <w:t>COOL ITEMS FOR CONCEPT STORES</w:t>
      </w:r>
    </w:p>
    <w:p w14:paraId="12866F83" w14:textId="77777777" w:rsidR="00956E47" w:rsidRPr="00A2359E" w:rsidRDefault="00956E47" w:rsidP="001370D4">
      <w:pPr>
        <w:widowControl w:val="0"/>
        <w:autoSpaceDE w:val="0"/>
        <w:autoSpaceDN w:val="0"/>
        <w:adjustRightInd w:val="0"/>
        <w:rPr>
          <w:rFonts w:ascii="Times New Roman" w:hAnsi="Times New Roman" w:cs="Times New Roman"/>
          <w:lang w:val="en-US"/>
        </w:rPr>
      </w:pPr>
    </w:p>
    <w:p w14:paraId="4A70C117" w14:textId="77777777" w:rsidR="00956E47" w:rsidRPr="00A2359E" w:rsidRDefault="00956E47" w:rsidP="001370D4">
      <w:pPr>
        <w:widowControl w:val="0"/>
        <w:autoSpaceDE w:val="0"/>
        <w:autoSpaceDN w:val="0"/>
        <w:adjustRightInd w:val="0"/>
        <w:rPr>
          <w:rFonts w:ascii="Times New Roman" w:hAnsi="Times New Roman" w:cs="Times New Roman"/>
          <w:b/>
          <w:lang w:val="en-US"/>
        </w:rPr>
      </w:pPr>
      <w:r w:rsidRPr="00A2359E">
        <w:rPr>
          <w:rFonts w:ascii="Times New Roman" w:hAnsi="Times New Roman" w:cs="Times New Roman"/>
          <w:b/>
          <w:lang w:val="en-US"/>
        </w:rPr>
        <w:t>ROBERT GRAHAM</w:t>
      </w:r>
    </w:p>
    <w:p w14:paraId="62AC7AA7" w14:textId="77777777" w:rsidR="00956E47" w:rsidRPr="00A2359E" w:rsidRDefault="00956E47" w:rsidP="001370D4">
      <w:pPr>
        <w:widowControl w:val="0"/>
        <w:autoSpaceDE w:val="0"/>
        <w:autoSpaceDN w:val="0"/>
        <w:adjustRightInd w:val="0"/>
        <w:rPr>
          <w:rFonts w:ascii="Times New Roman" w:hAnsi="Times New Roman" w:cs="Times New Roman"/>
          <w:lang w:val="en-US"/>
        </w:rPr>
      </w:pPr>
      <w:r w:rsidRPr="00A2359E">
        <w:rPr>
          <w:rFonts w:ascii="Times New Roman" w:hAnsi="Times New Roman" w:cs="Times New Roman"/>
          <w:lang w:val="en-US"/>
        </w:rPr>
        <w:t xml:space="preserve">MEN’S PERFUME </w:t>
      </w:r>
    </w:p>
    <w:p w14:paraId="0DEA36B5" w14:textId="77777777" w:rsidR="00956E47" w:rsidRPr="00A2359E" w:rsidRDefault="00956E47" w:rsidP="001370D4">
      <w:pPr>
        <w:widowControl w:val="0"/>
        <w:autoSpaceDE w:val="0"/>
        <w:autoSpaceDN w:val="0"/>
        <w:adjustRightInd w:val="0"/>
        <w:rPr>
          <w:rFonts w:ascii="Times New Roman" w:hAnsi="Times New Roman" w:cs="Times New Roman"/>
          <w:lang w:val="en-US"/>
        </w:rPr>
      </w:pPr>
    </w:p>
    <w:p w14:paraId="6D416FA7" w14:textId="104D0D31" w:rsidR="001370D4" w:rsidRPr="00A2359E" w:rsidRDefault="001370D4" w:rsidP="00956E47">
      <w:pPr>
        <w:widowControl w:val="0"/>
        <w:autoSpaceDE w:val="0"/>
        <w:autoSpaceDN w:val="0"/>
        <w:adjustRightInd w:val="0"/>
        <w:rPr>
          <w:rFonts w:ascii="Times New Roman" w:hAnsi="Times New Roman" w:cs="Times New Roman"/>
          <w:lang w:val="en-US"/>
        </w:rPr>
      </w:pPr>
      <w:r w:rsidRPr="00A2359E">
        <w:rPr>
          <w:rFonts w:ascii="Times New Roman" w:hAnsi="Times New Roman" w:cs="Times New Roman"/>
          <w:lang w:val="en-US"/>
        </w:rPr>
        <w:t>For th</w:t>
      </w:r>
      <w:r w:rsidR="00A2359E">
        <w:rPr>
          <w:rFonts w:ascii="Times New Roman" w:hAnsi="Times New Roman" w:cs="Times New Roman"/>
          <w:lang w:val="en-US"/>
        </w:rPr>
        <w:t>at</w:t>
      </w:r>
      <w:r w:rsidRPr="00A2359E">
        <w:rPr>
          <w:rFonts w:ascii="Times New Roman" w:hAnsi="Times New Roman" w:cs="Times New Roman"/>
          <w:lang w:val="en-US"/>
        </w:rPr>
        <w:t xml:space="preserve"> special touch in your store</w:t>
      </w:r>
      <w:r w:rsidR="00A2359E">
        <w:rPr>
          <w:rFonts w:ascii="Times New Roman" w:hAnsi="Times New Roman" w:cs="Times New Roman"/>
          <w:lang w:val="en-US"/>
        </w:rPr>
        <w:t>:</w:t>
      </w:r>
      <w:r w:rsidRPr="00A2359E">
        <w:rPr>
          <w:rFonts w:ascii="Times New Roman" w:hAnsi="Times New Roman" w:cs="Times New Roman"/>
          <w:lang w:val="en-US"/>
        </w:rPr>
        <w:t xml:space="preserve"> </w:t>
      </w:r>
      <w:r w:rsidRPr="00506DA9">
        <w:rPr>
          <w:rFonts w:ascii="Times New Roman" w:hAnsi="Times New Roman" w:cs="Times New Roman"/>
          <w:b/>
          <w:lang w:val="en-US"/>
        </w:rPr>
        <w:t>Robert Graham</w:t>
      </w:r>
      <w:r w:rsidRPr="00A2359E">
        <w:rPr>
          <w:rFonts w:ascii="Times New Roman" w:hAnsi="Times New Roman" w:cs="Times New Roman"/>
          <w:lang w:val="en-US"/>
        </w:rPr>
        <w:t xml:space="preserve"> perfume </w:t>
      </w:r>
      <w:r w:rsidR="00436613" w:rsidRPr="00A2359E">
        <w:rPr>
          <w:rFonts w:ascii="Times New Roman" w:hAnsi="Times New Roman" w:cs="Times New Roman"/>
          <w:lang w:val="en-US"/>
        </w:rPr>
        <w:t>offer</w:t>
      </w:r>
      <w:r w:rsidR="00956E47" w:rsidRPr="00A2359E">
        <w:rPr>
          <w:rFonts w:ascii="Times New Roman" w:hAnsi="Times New Roman" w:cs="Times New Roman"/>
          <w:lang w:val="en-US"/>
        </w:rPr>
        <w:t>s</w:t>
      </w:r>
      <w:r w:rsidR="00436613" w:rsidRPr="00A2359E">
        <w:rPr>
          <w:rFonts w:ascii="Times New Roman" w:hAnsi="Times New Roman" w:cs="Times New Roman"/>
          <w:lang w:val="en-US"/>
        </w:rPr>
        <w:t xml:space="preserve"> rich and expressive scents</w:t>
      </w:r>
      <w:r w:rsidR="00956E47" w:rsidRPr="00A2359E">
        <w:rPr>
          <w:rFonts w:ascii="Times New Roman" w:hAnsi="Times New Roman" w:cs="Times New Roman"/>
          <w:lang w:val="en-US"/>
        </w:rPr>
        <w:t xml:space="preserve"> in sophisticated</w:t>
      </w:r>
      <w:r w:rsidRPr="00A2359E">
        <w:rPr>
          <w:rFonts w:ascii="Times New Roman" w:hAnsi="Times New Roman" w:cs="Times New Roman"/>
          <w:lang w:val="en-US"/>
        </w:rPr>
        <w:t xml:space="preserve"> bottle</w:t>
      </w:r>
      <w:r w:rsidR="00956E47" w:rsidRPr="00A2359E">
        <w:rPr>
          <w:rFonts w:ascii="Times New Roman" w:hAnsi="Times New Roman" w:cs="Times New Roman"/>
          <w:lang w:val="en-US"/>
        </w:rPr>
        <w:t xml:space="preserve">s with elegant </w:t>
      </w:r>
      <w:r w:rsidRPr="00A2359E">
        <w:rPr>
          <w:rFonts w:ascii="Times New Roman" w:hAnsi="Times New Roman" w:cs="Times New Roman"/>
          <w:lang w:val="en-US"/>
        </w:rPr>
        <w:t>box</w:t>
      </w:r>
      <w:r w:rsidR="00956E47" w:rsidRPr="00A2359E">
        <w:rPr>
          <w:rFonts w:ascii="Times New Roman" w:hAnsi="Times New Roman" w:cs="Times New Roman"/>
          <w:lang w:val="en-US"/>
        </w:rPr>
        <w:t>es</w:t>
      </w:r>
      <w:r w:rsidRPr="00A2359E">
        <w:rPr>
          <w:rFonts w:ascii="Times New Roman" w:hAnsi="Times New Roman" w:cs="Times New Roman"/>
          <w:lang w:val="en-US"/>
        </w:rPr>
        <w:t>. The three new men’s fragrances were inspired by blended</w:t>
      </w:r>
      <w:r w:rsidR="00436613" w:rsidRPr="00A2359E">
        <w:rPr>
          <w:rFonts w:ascii="Times New Roman" w:hAnsi="Times New Roman" w:cs="Times New Roman"/>
          <w:lang w:val="en-US"/>
        </w:rPr>
        <w:t xml:space="preserve"> spirits</w:t>
      </w:r>
      <w:r w:rsidR="00956E47" w:rsidRPr="00A2359E">
        <w:rPr>
          <w:rFonts w:ascii="Times New Roman" w:hAnsi="Times New Roman" w:cs="Times New Roman"/>
          <w:lang w:val="en-US"/>
        </w:rPr>
        <w:t>, such as</w:t>
      </w:r>
      <w:r w:rsidR="00436613" w:rsidRPr="00A2359E">
        <w:rPr>
          <w:rFonts w:ascii="Times New Roman" w:hAnsi="Times New Roman" w:cs="Times New Roman"/>
          <w:lang w:val="en-US"/>
        </w:rPr>
        <w:t xml:space="preserve"> Bourbon or Scotch. </w:t>
      </w:r>
      <w:r w:rsidR="00956E47" w:rsidRPr="00A2359E">
        <w:rPr>
          <w:rFonts w:ascii="Times New Roman" w:hAnsi="Times New Roman" w:cs="Times New Roman"/>
          <w:lang w:val="en-US"/>
        </w:rPr>
        <w:t>One of the perfumes is crisp and woody, another warm and sensual</w:t>
      </w:r>
      <w:ins w:id="0" w:author="Proofreader" w:date="2018-02-11T19:59:00Z">
        <w:r w:rsidR="00A2359E">
          <w:rPr>
            <w:rFonts w:ascii="Times New Roman" w:hAnsi="Times New Roman" w:cs="Times New Roman"/>
            <w:lang w:val="en-US"/>
          </w:rPr>
          <w:t>,</w:t>
        </w:r>
      </w:ins>
      <w:r w:rsidR="00956E47" w:rsidRPr="00A2359E">
        <w:rPr>
          <w:rFonts w:ascii="Times New Roman" w:hAnsi="Times New Roman" w:cs="Times New Roman"/>
          <w:lang w:val="en-US"/>
        </w:rPr>
        <w:t xml:space="preserve"> and the third fresh and classic. </w:t>
      </w:r>
      <w:r w:rsidRPr="00A2359E">
        <w:rPr>
          <w:rFonts w:ascii="Times New Roman" w:hAnsi="Times New Roman" w:cs="Times New Roman"/>
          <w:lang w:val="en-US"/>
        </w:rPr>
        <w:t xml:space="preserve">The bottles are </w:t>
      </w:r>
      <w:r w:rsidR="00956E47" w:rsidRPr="00A2359E">
        <w:rPr>
          <w:rFonts w:ascii="Times New Roman" w:hAnsi="Times New Roman" w:cs="Times New Roman"/>
          <w:lang w:val="en-US"/>
        </w:rPr>
        <w:t>not simply perfume containers but design objects in their own right</w:t>
      </w:r>
      <w:ins w:id="1" w:author="Proofreader" w:date="2018-02-11T19:59:00Z">
        <w:r w:rsidR="00A2359E">
          <w:rPr>
            <w:rFonts w:ascii="Times New Roman" w:hAnsi="Times New Roman" w:cs="Times New Roman"/>
            <w:lang w:val="en-US"/>
          </w:rPr>
          <w:t xml:space="preserve"> –</w:t>
        </w:r>
      </w:ins>
      <w:r w:rsidR="00956E47" w:rsidRPr="00A2359E">
        <w:rPr>
          <w:rFonts w:ascii="Times New Roman" w:hAnsi="Times New Roman" w:cs="Times New Roman"/>
          <w:lang w:val="en-US"/>
        </w:rPr>
        <w:t xml:space="preserve"> perfect for decorating a ma</w:t>
      </w:r>
      <w:r w:rsidRPr="00A2359E">
        <w:rPr>
          <w:rFonts w:ascii="Times New Roman" w:hAnsi="Times New Roman" w:cs="Times New Roman"/>
          <w:lang w:val="en-US"/>
        </w:rPr>
        <w:t xml:space="preserve">n’s desk, study or book shelf. </w:t>
      </w:r>
      <w:r w:rsidR="00956E47" w:rsidRPr="00A2359E">
        <w:rPr>
          <w:rFonts w:ascii="Times New Roman" w:hAnsi="Times New Roman" w:cs="Times New Roman"/>
          <w:lang w:val="en-US"/>
        </w:rPr>
        <w:t xml:space="preserve">Crafted from fine Italian glass, they feature </w:t>
      </w:r>
      <w:r w:rsidRPr="00A2359E">
        <w:rPr>
          <w:rFonts w:ascii="Times New Roman" w:hAnsi="Times New Roman" w:cs="Times New Roman"/>
          <w:lang w:val="en-US"/>
        </w:rPr>
        <w:t>fabric labels i</w:t>
      </w:r>
      <w:r w:rsidR="00956E47" w:rsidRPr="00A2359E">
        <w:rPr>
          <w:rFonts w:ascii="Times New Roman" w:hAnsi="Times New Roman" w:cs="Times New Roman"/>
          <w:lang w:val="en-US"/>
        </w:rPr>
        <w:t>nspired by Robert Graham prints and intricate</w:t>
      </w:r>
      <w:r w:rsidRPr="00A2359E">
        <w:rPr>
          <w:rFonts w:ascii="Times New Roman" w:hAnsi="Times New Roman" w:cs="Times New Roman"/>
          <w:lang w:val="en-US"/>
        </w:rPr>
        <w:t xml:space="preserve"> </w:t>
      </w:r>
      <w:r w:rsidR="00436613" w:rsidRPr="00A2359E">
        <w:rPr>
          <w:rFonts w:ascii="Times New Roman" w:hAnsi="Times New Roman" w:cs="Times New Roman"/>
          <w:lang w:val="en-US"/>
        </w:rPr>
        <w:t>figurines</w:t>
      </w:r>
      <w:r w:rsidRPr="00A2359E">
        <w:rPr>
          <w:rFonts w:ascii="Times New Roman" w:hAnsi="Times New Roman" w:cs="Times New Roman"/>
          <w:lang w:val="en-US"/>
        </w:rPr>
        <w:t xml:space="preserve">: </w:t>
      </w:r>
      <w:r w:rsidR="00956E47" w:rsidRPr="00A2359E">
        <w:rPr>
          <w:rFonts w:ascii="Times New Roman" w:hAnsi="Times New Roman" w:cs="Times New Roman"/>
          <w:lang w:val="en-US"/>
        </w:rPr>
        <w:t xml:space="preserve">each scent is decorated with </w:t>
      </w:r>
      <w:r w:rsidRPr="00A2359E">
        <w:rPr>
          <w:rFonts w:ascii="Times New Roman" w:hAnsi="Times New Roman" w:cs="Times New Roman"/>
          <w:lang w:val="en-US"/>
        </w:rPr>
        <w:t xml:space="preserve">a racer, a horned ram </w:t>
      </w:r>
      <w:r w:rsidR="00956E47" w:rsidRPr="00A2359E">
        <w:rPr>
          <w:rFonts w:ascii="Times New Roman" w:hAnsi="Times New Roman" w:cs="Times New Roman"/>
          <w:lang w:val="en-US"/>
        </w:rPr>
        <w:t>or</w:t>
      </w:r>
      <w:r w:rsidRPr="00A2359E">
        <w:rPr>
          <w:rFonts w:ascii="Times New Roman" w:hAnsi="Times New Roman" w:cs="Times New Roman"/>
          <w:lang w:val="en-US"/>
        </w:rPr>
        <w:t xml:space="preserve"> </w:t>
      </w:r>
      <w:r w:rsidR="00956E47" w:rsidRPr="00A2359E">
        <w:rPr>
          <w:rFonts w:ascii="Times New Roman" w:hAnsi="Times New Roman" w:cs="Times New Roman"/>
          <w:lang w:val="en-US"/>
        </w:rPr>
        <w:t>a</w:t>
      </w:r>
      <w:r w:rsidRPr="00A2359E">
        <w:rPr>
          <w:rFonts w:ascii="Times New Roman" w:hAnsi="Times New Roman" w:cs="Times New Roman"/>
          <w:lang w:val="en-US"/>
        </w:rPr>
        <w:t xml:space="preserve"> bulldog. </w:t>
      </w:r>
      <w:r w:rsidR="00956E47" w:rsidRPr="00A2359E">
        <w:rPr>
          <w:rFonts w:ascii="Times New Roman" w:hAnsi="Times New Roman" w:cs="Times New Roman"/>
          <w:lang w:val="en-US"/>
        </w:rPr>
        <w:t>Every bottle comes in</w:t>
      </w:r>
      <w:r w:rsidR="00436613" w:rsidRPr="00A2359E">
        <w:rPr>
          <w:rFonts w:ascii="Times New Roman" w:hAnsi="Times New Roman" w:cs="Times New Roman"/>
          <w:lang w:val="en-US"/>
        </w:rPr>
        <w:t xml:space="preserve"> a luxurious</w:t>
      </w:r>
      <w:r w:rsidRPr="00A2359E">
        <w:rPr>
          <w:rFonts w:ascii="Times New Roman" w:hAnsi="Times New Roman" w:cs="Times New Roman"/>
          <w:lang w:val="en-US"/>
        </w:rPr>
        <w:t xml:space="preserve"> box </w:t>
      </w:r>
      <w:r w:rsidR="00956E47" w:rsidRPr="00A2359E">
        <w:rPr>
          <w:rFonts w:ascii="Times New Roman" w:hAnsi="Times New Roman" w:cs="Times New Roman"/>
          <w:lang w:val="en-US"/>
        </w:rPr>
        <w:t>with</w:t>
      </w:r>
      <w:r w:rsidRPr="00A2359E">
        <w:rPr>
          <w:rFonts w:ascii="Times New Roman" w:hAnsi="Times New Roman" w:cs="Times New Roman"/>
          <w:lang w:val="en-US"/>
        </w:rPr>
        <w:t xml:space="preserve"> a mirror </w:t>
      </w:r>
      <w:ins w:id="2" w:author="Proofreader" w:date="2018-02-11T20:00:00Z">
        <w:r w:rsidR="00A2359E">
          <w:rPr>
            <w:rFonts w:ascii="Times New Roman" w:hAnsi="Times New Roman" w:cs="Times New Roman"/>
            <w:lang w:val="en-US"/>
          </w:rPr>
          <w:t xml:space="preserve">placed just behind </w:t>
        </w:r>
      </w:ins>
      <w:r w:rsidR="00956E47" w:rsidRPr="00A2359E">
        <w:rPr>
          <w:rFonts w:ascii="Times New Roman" w:hAnsi="Times New Roman" w:cs="Times New Roman"/>
          <w:lang w:val="en-US"/>
        </w:rPr>
        <w:t xml:space="preserve">the decanter: true </w:t>
      </w:r>
      <w:r w:rsidRPr="00A2359E">
        <w:rPr>
          <w:rFonts w:ascii="Times New Roman" w:hAnsi="Times New Roman" w:cs="Times New Roman"/>
          <w:lang w:val="en-US"/>
        </w:rPr>
        <w:t>collector</w:t>
      </w:r>
      <w:r w:rsidR="00956E47" w:rsidRPr="00A2359E">
        <w:rPr>
          <w:rFonts w:ascii="Times New Roman" w:hAnsi="Times New Roman" w:cs="Times New Roman"/>
          <w:lang w:val="en-US"/>
        </w:rPr>
        <w:t>’s</w:t>
      </w:r>
      <w:r w:rsidRPr="00A2359E">
        <w:rPr>
          <w:rFonts w:ascii="Times New Roman" w:hAnsi="Times New Roman" w:cs="Times New Roman"/>
          <w:lang w:val="en-US"/>
        </w:rPr>
        <w:t xml:space="preserve"> pieces. </w:t>
      </w:r>
    </w:p>
    <w:p w14:paraId="026558D3" w14:textId="77777777" w:rsidR="001370D4" w:rsidRPr="00A2359E" w:rsidRDefault="00861D28" w:rsidP="001370D4">
      <w:pPr>
        <w:rPr>
          <w:rFonts w:ascii="Times New Roman" w:hAnsi="Times New Roman" w:cs="Times New Roman"/>
          <w:lang w:val="en-US"/>
        </w:rPr>
      </w:pPr>
      <w:hyperlink r:id="rId6" w:history="1">
        <w:r w:rsidR="00020332" w:rsidRPr="00A2359E">
          <w:rPr>
            <w:rStyle w:val="Hyperlink"/>
            <w:rFonts w:ascii="Times New Roman" w:hAnsi="Times New Roman" w:cs="Times New Roman"/>
            <w:lang w:val="en-US"/>
          </w:rPr>
          <w:t>www.robertgraham.us</w:t>
        </w:r>
      </w:hyperlink>
      <w:r w:rsidR="00020332" w:rsidRPr="00A2359E">
        <w:rPr>
          <w:rFonts w:ascii="Times New Roman" w:hAnsi="Times New Roman" w:cs="Times New Roman"/>
          <w:lang w:val="en-US"/>
        </w:rPr>
        <w:t xml:space="preserve"> </w:t>
      </w:r>
    </w:p>
    <w:p w14:paraId="050D5393" w14:textId="77777777" w:rsidR="001370D4" w:rsidRPr="00A2359E" w:rsidRDefault="001370D4" w:rsidP="001370D4">
      <w:pPr>
        <w:rPr>
          <w:rFonts w:ascii="Times New Roman" w:hAnsi="Times New Roman" w:cs="Times New Roman"/>
          <w:lang w:val="en-US"/>
        </w:rPr>
      </w:pPr>
    </w:p>
    <w:p w14:paraId="6B4BD55D" w14:textId="77777777" w:rsidR="001370D4" w:rsidRPr="00A2359E" w:rsidRDefault="00956E47" w:rsidP="001370D4">
      <w:pPr>
        <w:rPr>
          <w:rFonts w:ascii="Times New Roman" w:hAnsi="Times New Roman" w:cs="Times New Roman"/>
          <w:b/>
          <w:lang w:val="en-US"/>
        </w:rPr>
      </w:pPr>
      <w:r w:rsidRPr="00A2359E">
        <w:rPr>
          <w:rFonts w:ascii="Times New Roman" w:hAnsi="Times New Roman" w:cs="Times New Roman"/>
          <w:b/>
          <w:lang w:val="en-US"/>
        </w:rPr>
        <w:t>SORBET BRACELET</w:t>
      </w:r>
    </w:p>
    <w:p w14:paraId="57455300" w14:textId="77777777" w:rsidR="00956E47" w:rsidRPr="00A2359E" w:rsidRDefault="00020332" w:rsidP="001370D4">
      <w:pPr>
        <w:rPr>
          <w:rFonts w:ascii="Times New Roman" w:hAnsi="Times New Roman" w:cs="Times New Roman"/>
          <w:lang w:val="en-US"/>
        </w:rPr>
      </w:pPr>
      <w:r w:rsidRPr="00A2359E">
        <w:rPr>
          <w:rFonts w:ascii="Times New Roman" w:hAnsi="Times New Roman" w:cs="Times New Roman"/>
          <w:lang w:val="en-US"/>
        </w:rPr>
        <w:t>MESSAGE IN A TEST TUBE</w:t>
      </w:r>
    </w:p>
    <w:p w14:paraId="198E0C3B" w14:textId="77777777" w:rsidR="00020332" w:rsidRPr="00A2359E" w:rsidRDefault="00020332" w:rsidP="001370D4">
      <w:pPr>
        <w:rPr>
          <w:rFonts w:ascii="Times New Roman" w:hAnsi="Times New Roman" w:cs="Times New Roman"/>
          <w:lang w:val="en-US"/>
        </w:rPr>
      </w:pPr>
    </w:p>
    <w:p w14:paraId="7977F61E" w14:textId="4B8CFB50" w:rsidR="001370D4" w:rsidRPr="00A2359E" w:rsidRDefault="001370D4" w:rsidP="001370D4">
      <w:pPr>
        <w:rPr>
          <w:rFonts w:ascii="Times New Roman" w:hAnsi="Times New Roman" w:cs="Times New Roman"/>
          <w:lang w:val="en-US"/>
        </w:rPr>
      </w:pPr>
      <w:r w:rsidRPr="00A2359E">
        <w:rPr>
          <w:rFonts w:ascii="Times New Roman" w:hAnsi="Times New Roman" w:cs="Times New Roman"/>
          <w:lang w:val="en-US"/>
        </w:rPr>
        <w:t xml:space="preserve">Entrepreneur Sophia Mamas </w:t>
      </w:r>
      <w:r w:rsidR="00956E47" w:rsidRPr="00A2359E">
        <w:rPr>
          <w:rFonts w:ascii="Times New Roman" w:hAnsi="Times New Roman" w:cs="Times New Roman"/>
          <w:lang w:val="en-US"/>
        </w:rPr>
        <w:t>launched</w:t>
      </w:r>
      <w:r w:rsidRPr="00A2359E">
        <w:rPr>
          <w:rFonts w:ascii="Times New Roman" w:hAnsi="Times New Roman" w:cs="Times New Roman"/>
          <w:lang w:val="en-US"/>
        </w:rPr>
        <w:t xml:space="preserve"> her </w:t>
      </w:r>
      <w:r w:rsidRPr="00506DA9">
        <w:rPr>
          <w:rFonts w:ascii="Times New Roman" w:hAnsi="Times New Roman" w:cs="Times New Roman"/>
          <w:b/>
          <w:lang w:val="en-US"/>
        </w:rPr>
        <w:t>Sorbet Bracelet</w:t>
      </w:r>
      <w:r w:rsidRPr="00A2359E">
        <w:rPr>
          <w:rFonts w:ascii="Times New Roman" w:hAnsi="Times New Roman" w:cs="Times New Roman"/>
          <w:lang w:val="en-US"/>
        </w:rPr>
        <w:t xml:space="preserve"> </w:t>
      </w:r>
      <w:r w:rsidR="00956E47" w:rsidRPr="00A2359E">
        <w:rPr>
          <w:rFonts w:ascii="Times New Roman" w:hAnsi="Times New Roman" w:cs="Times New Roman"/>
          <w:lang w:val="en-US"/>
        </w:rPr>
        <w:t xml:space="preserve">line in 2011, aiming </w:t>
      </w:r>
      <w:r w:rsidRPr="00A2359E">
        <w:rPr>
          <w:rFonts w:ascii="Times New Roman" w:hAnsi="Times New Roman" w:cs="Times New Roman"/>
          <w:lang w:val="en-US"/>
        </w:rPr>
        <w:t xml:space="preserve">to create </w:t>
      </w:r>
      <w:r w:rsidR="00A2359E" w:rsidRPr="00A2359E">
        <w:rPr>
          <w:rFonts w:ascii="Times New Roman" w:hAnsi="Times New Roman" w:cs="Times New Roman"/>
          <w:lang w:val="en-US"/>
        </w:rPr>
        <w:t>jewelry</w:t>
      </w:r>
      <w:r w:rsidRPr="00A2359E">
        <w:rPr>
          <w:rFonts w:ascii="Times New Roman" w:hAnsi="Times New Roman" w:cs="Times New Roman"/>
          <w:lang w:val="en-US"/>
        </w:rPr>
        <w:t xml:space="preserve"> that can be seen as a </w:t>
      </w:r>
      <w:r w:rsidR="00436613" w:rsidRPr="00A2359E">
        <w:rPr>
          <w:rFonts w:ascii="Times New Roman" w:hAnsi="Times New Roman" w:cs="Times New Roman"/>
          <w:lang w:val="en-US"/>
        </w:rPr>
        <w:t>talisman and is suitable for</w:t>
      </w:r>
      <w:r w:rsidRPr="00A2359E">
        <w:rPr>
          <w:rFonts w:ascii="Times New Roman" w:hAnsi="Times New Roman" w:cs="Times New Roman"/>
          <w:lang w:val="en-US"/>
        </w:rPr>
        <w:t xml:space="preserve"> everyday use. </w:t>
      </w:r>
      <w:r w:rsidR="00020332" w:rsidRPr="00A2359E">
        <w:rPr>
          <w:rFonts w:ascii="Times New Roman" w:hAnsi="Times New Roman" w:cs="Times New Roman"/>
          <w:lang w:val="en-US"/>
        </w:rPr>
        <w:t>Her items</w:t>
      </w:r>
      <w:r w:rsidRPr="00A2359E">
        <w:rPr>
          <w:rFonts w:ascii="Times New Roman" w:hAnsi="Times New Roman" w:cs="Times New Roman"/>
          <w:lang w:val="en-US"/>
        </w:rPr>
        <w:t xml:space="preserve"> are made </w:t>
      </w:r>
      <w:r w:rsidR="00020332" w:rsidRPr="00A2359E">
        <w:rPr>
          <w:rFonts w:ascii="Times New Roman" w:hAnsi="Times New Roman" w:cs="Times New Roman"/>
          <w:lang w:val="en-US"/>
        </w:rPr>
        <w:t>from</w:t>
      </w:r>
      <w:r w:rsidRPr="00A2359E">
        <w:rPr>
          <w:rFonts w:ascii="Times New Roman" w:hAnsi="Times New Roman" w:cs="Times New Roman"/>
          <w:lang w:val="en-US"/>
        </w:rPr>
        <w:t xml:space="preserve"> leather, silk, semi-precious stones, crystals and/or handcrafted ceramic beads. What started out as a bracelet brand </w:t>
      </w:r>
      <w:r w:rsidR="00020332" w:rsidRPr="00A2359E">
        <w:rPr>
          <w:rFonts w:ascii="Times New Roman" w:hAnsi="Times New Roman" w:cs="Times New Roman"/>
          <w:lang w:val="en-US"/>
        </w:rPr>
        <w:t>later</w:t>
      </w:r>
      <w:r w:rsidR="00436613" w:rsidRPr="00A2359E">
        <w:rPr>
          <w:rFonts w:ascii="Times New Roman" w:hAnsi="Times New Roman" w:cs="Times New Roman"/>
          <w:lang w:val="en-US"/>
        </w:rPr>
        <w:t xml:space="preserve"> expanded into necklaces to offer a wider portfolio</w:t>
      </w:r>
      <w:r w:rsidRPr="00A2359E">
        <w:rPr>
          <w:rFonts w:ascii="Times New Roman" w:hAnsi="Times New Roman" w:cs="Times New Roman"/>
          <w:lang w:val="en-US"/>
        </w:rPr>
        <w:t xml:space="preserve">. It is </w:t>
      </w:r>
      <w:r w:rsidR="00300DCE">
        <w:rPr>
          <w:rFonts w:ascii="Times New Roman" w:hAnsi="Times New Roman" w:cs="Times New Roman"/>
          <w:lang w:val="en-US"/>
        </w:rPr>
        <w:t>i</w:t>
      </w:r>
      <w:bookmarkStart w:id="3" w:name="_GoBack"/>
      <w:bookmarkEnd w:id="3"/>
      <w:r w:rsidR="00300DCE">
        <w:rPr>
          <w:rFonts w:ascii="Times New Roman" w:hAnsi="Times New Roman" w:cs="Times New Roman"/>
          <w:lang w:val="en-US"/>
        </w:rPr>
        <w:t>deal</w:t>
      </w:r>
      <w:r w:rsidRPr="00A2359E">
        <w:rPr>
          <w:rFonts w:ascii="Times New Roman" w:hAnsi="Times New Roman" w:cs="Times New Roman"/>
          <w:lang w:val="en-US"/>
        </w:rPr>
        <w:t xml:space="preserve"> as a gi</w:t>
      </w:r>
      <w:r w:rsidR="00436613" w:rsidRPr="00A2359E">
        <w:rPr>
          <w:rFonts w:ascii="Times New Roman" w:hAnsi="Times New Roman" w:cs="Times New Roman"/>
          <w:lang w:val="en-US"/>
        </w:rPr>
        <w:t>ft, as each bracelet is unique</w:t>
      </w:r>
      <w:r w:rsidR="00020332" w:rsidRPr="00A2359E">
        <w:rPr>
          <w:rFonts w:ascii="Times New Roman" w:hAnsi="Times New Roman" w:cs="Times New Roman"/>
          <w:lang w:val="en-US"/>
        </w:rPr>
        <w:t xml:space="preserve">. So </w:t>
      </w:r>
      <w:r w:rsidR="00A2359E">
        <w:rPr>
          <w:rFonts w:ascii="Times New Roman" w:hAnsi="Times New Roman" w:cs="Times New Roman"/>
          <w:lang w:val="en-US"/>
        </w:rPr>
        <w:t xml:space="preserve">too </w:t>
      </w:r>
      <w:r w:rsidR="00020332" w:rsidRPr="00A2359E">
        <w:rPr>
          <w:rFonts w:ascii="Times New Roman" w:hAnsi="Times New Roman" w:cs="Times New Roman"/>
          <w:lang w:val="en-US"/>
        </w:rPr>
        <w:t xml:space="preserve">is </w:t>
      </w:r>
      <w:r w:rsidR="00436613" w:rsidRPr="00A2359E">
        <w:rPr>
          <w:rFonts w:ascii="Times New Roman" w:hAnsi="Times New Roman" w:cs="Times New Roman"/>
          <w:lang w:val="en-US"/>
        </w:rPr>
        <w:t>the creative packaging</w:t>
      </w:r>
      <w:r w:rsidR="00020332" w:rsidRPr="00A2359E">
        <w:rPr>
          <w:rFonts w:ascii="Times New Roman" w:hAnsi="Times New Roman" w:cs="Times New Roman"/>
          <w:lang w:val="en-US"/>
        </w:rPr>
        <w:t>: the bracelets come in</w:t>
      </w:r>
      <w:r w:rsidRPr="00A2359E">
        <w:rPr>
          <w:rFonts w:ascii="Times New Roman" w:hAnsi="Times New Roman" w:cs="Times New Roman"/>
          <w:lang w:val="en-US"/>
        </w:rPr>
        <w:t xml:space="preserve"> test tube</w:t>
      </w:r>
      <w:r w:rsidR="00020332" w:rsidRPr="00A2359E">
        <w:rPr>
          <w:rFonts w:ascii="Times New Roman" w:hAnsi="Times New Roman" w:cs="Times New Roman"/>
          <w:lang w:val="en-US"/>
        </w:rPr>
        <w:t xml:space="preserve">s with </w:t>
      </w:r>
      <w:r w:rsidRPr="00A2359E">
        <w:rPr>
          <w:rFonts w:ascii="Times New Roman" w:hAnsi="Times New Roman" w:cs="Times New Roman"/>
          <w:lang w:val="en-US"/>
        </w:rPr>
        <w:t>fortune message</w:t>
      </w:r>
      <w:r w:rsidR="00020332" w:rsidRPr="00A2359E">
        <w:rPr>
          <w:rFonts w:ascii="Times New Roman" w:hAnsi="Times New Roman" w:cs="Times New Roman"/>
          <w:lang w:val="en-US"/>
        </w:rPr>
        <w:t>s</w:t>
      </w:r>
      <w:r w:rsidRPr="00A2359E">
        <w:rPr>
          <w:rFonts w:ascii="Times New Roman" w:hAnsi="Times New Roman" w:cs="Times New Roman"/>
          <w:lang w:val="en-US"/>
        </w:rPr>
        <w:t xml:space="preserve">. </w:t>
      </w:r>
      <w:r w:rsidR="00020332" w:rsidRPr="00A2359E">
        <w:rPr>
          <w:rFonts w:ascii="Times New Roman" w:hAnsi="Times New Roman" w:cs="Times New Roman"/>
          <w:lang w:val="en-US"/>
        </w:rPr>
        <w:t>Each leather bracelet also has</w:t>
      </w:r>
      <w:r w:rsidRPr="00A2359E">
        <w:rPr>
          <w:rFonts w:ascii="Times New Roman" w:hAnsi="Times New Roman" w:cs="Times New Roman"/>
          <w:lang w:val="en-US"/>
        </w:rPr>
        <w:t xml:space="preserve"> a </w:t>
      </w:r>
      <w:r w:rsidR="00020332" w:rsidRPr="00A2359E">
        <w:rPr>
          <w:rFonts w:ascii="Times New Roman" w:hAnsi="Times New Roman" w:cs="Times New Roman"/>
          <w:lang w:val="en-US"/>
        </w:rPr>
        <w:t xml:space="preserve">meaningful hole-punched </w:t>
      </w:r>
      <w:r w:rsidRPr="00A2359E">
        <w:rPr>
          <w:rFonts w:ascii="Times New Roman" w:hAnsi="Times New Roman" w:cs="Times New Roman"/>
          <w:lang w:val="en-US"/>
        </w:rPr>
        <w:t xml:space="preserve">message, </w:t>
      </w:r>
      <w:r w:rsidR="00436613" w:rsidRPr="00A2359E">
        <w:rPr>
          <w:rFonts w:ascii="Times New Roman" w:hAnsi="Times New Roman" w:cs="Times New Roman"/>
          <w:lang w:val="en-US"/>
        </w:rPr>
        <w:t xml:space="preserve">whereas the silk bands feature fun prints. </w:t>
      </w:r>
      <w:r w:rsidRPr="00A2359E">
        <w:rPr>
          <w:rFonts w:ascii="Times New Roman" w:hAnsi="Times New Roman" w:cs="Times New Roman"/>
          <w:lang w:val="en-US"/>
        </w:rPr>
        <w:t xml:space="preserve">They are the perfect accessory to make dull thoughts </w:t>
      </w:r>
      <w:ins w:id="4" w:author="Proofreader" w:date="2018-02-11T20:02:00Z">
        <w:r w:rsidR="00A2359E">
          <w:rPr>
            <w:rFonts w:ascii="Times New Roman" w:hAnsi="Times New Roman" w:cs="Times New Roman"/>
            <w:lang w:val="en-US"/>
          </w:rPr>
          <w:t>disappear</w:t>
        </w:r>
      </w:ins>
      <w:r w:rsidRPr="00A2359E">
        <w:rPr>
          <w:rFonts w:ascii="Times New Roman" w:hAnsi="Times New Roman" w:cs="Times New Roman"/>
          <w:lang w:val="en-US"/>
        </w:rPr>
        <w:t xml:space="preserve"> and welcome a </w:t>
      </w:r>
      <w:ins w:id="5" w:author="Proofreader" w:date="2018-02-11T20:51:00Z">
        <w:r w:rsidR="006769C0">
          <w:rPr>
            <w:rFonts w:ascii="Times New Roman" w:hAnsi="Times New Roman" w:cs="Times New Roman"/>
            <w:lang w:val="en-US"/>
          </w:rPr>
          <w:t>touch of</w:t>
        </w:r>
        <w:r w:rsidR="006769C0" w:rsidRPr="00A2359E">
          <w:rPr>
            <w:rFonts w:ascii="Times New Roman" w:hAnsi="Times New Roman" w:cs="Times New Roman"/>
            <w:lang w:val="en-US"/>
          </w:rPr>
          <w:t xml:space="preserve"> </w:t>
        </w:r>
      </w:ins>
      <w:r w:rsidRPr="00A2359E">
        <w:rPr>
          <w:rFonts w:ascii="Times New Roman" w:hAnsi="Times New Roman" w:cs="Times New Roman"/>
          <w:lang w:val="en-US"/>
        </w:rPr>
        <w:t xml:space="preserve">summer at any time of the year. </w:t>
      </w:r>
      <w:r w:rsidR="00020332" w:rsidRPr="00A2359E">
        <w:rPr>
          <w:rFonts w:ascii="Times New Roman" w:hAnsi="Times New Roman" w:cs="Times New Roman"/>
          <w:lang w:val="en-US"/>
        </w:rPr>
        <w:t xml:space="preserve">Retail prices </w:t>
      </w:r>
      <w:ins w:id="6" w:author="Proofreader" w:date="2018-02-11T20:57:00Z">
        <w:r w:rsidR="008E5C06">
          <w:rPr>
            <w:rFonts w:ascii="Times New Roman" w:hAnsi="Times New Roman" w:cs="Times New Roman"/>
            <w:lang w:val="en-US"/>
          </w:rPr>
          <w:t>start</w:t>
        </w:r>
      </w:ins>
      <w:ins w:id="7" w:author="Proofreader" w:date="2018-02-11T20:51:00Z">
        <w:r w:rsidR="006769C0">
          <w:rPr>
            <w:rFonts w:ascii="Times New Roman" w:hAnsi="Times New Roman" w:cs="Times New Roman"/>
            <w:lang w:val="en-US"/>
          </w:rPr>
          <w:t xml:space="preserve"> </w:t>
        </w:r>
      </w:ins>
      <w:r w:rsidR="00020332" w:rsidRPr="00A2359E">
        <w:rPr>
          <w:rFonts w:ascii="Times New Roman" w:hAnsi="Times New Roman" w:cs="Times New Roman"/>
          <w:lang w:val="en-US"/>
        </w:rPr>
        <w:t>at just 25 EUR.</w:t>
      </w:r>
    </w:p>
    <w:p w14:paraId="0A29D011" w14:textId="77777777" w:rsidR="001370D4" w:rsidRPr="00A2359E" w:rsidRDefault="00861D28" w:rsidP="001370D4">
      <w:pPr>
        <w:rPr>
          <w:rFonts w:ascii="Times New Roman" w:hAnsi="Times New Roman" w:cs="Times New Roman"/>
          <w:lang w:val="en-US"/>
        </w:rPr>
      </w:pPr>
      <w:hyperlink r:id="rId7" w:history="1">
        <w:r w:rsidR="00020332" w:rsidRPr="00A2359E">
          <w:rPr>
            <w:rStyle w:val="Hyperlink"/>
            <w:rFonts w:ascii="Times New Roman" w:hAnsi="Times New Roman" w:cs="Times New Roman"/>
            <w:lang w:val="en-US"/>
          </w:rPr>
          <w:t>www.sorbetbracelets.com</w:t>
        </w:r>
      </w:hyperlink>
      <w:r w:rsidR="00020332" w:rsidRPr="00A2359E">
        <w:rPr>
          <w:rFonts w:ascii="Times New Roman" w:hAnsi="Times New Roman" w:cs="Times New Roman"/>
          <w:lang w:val="en-US"/>
        </w:rPr>
        <w:t xml:space="preserve"> </w:t>
      </w:r>
    </w:p>
    <w:p w14:paraId="011FD6B3" w14:textId="77777777" w:rsidR="00020332" w:rsidRPr="00A2359E" w:rsidRDefault="00020332" w:rsidP="001370D4">
      <w:pPr>
        <w:rPr>
          <w:rFonts w:ascii="Times New Roman" w:hAnsi="Times New Roman" w:cs="Times New Roman"/>
          <w:lang w:val="en-US"/>
        </w:rPr>
      </w:pPr>
    </w:p>
    <w:p w14:paraId="3D7C3F2F" w14:textId="77777777" w:rsidR="00020332" w:rsidRPr="00A2359E" w:rsidRDefault="009724A6" w:rsidP="00020332">
      <w:pPr>
        <w:rPr>
          <w:rFonts w:ascii="Times New Roman" w:hAnsi="Times New Roman" w:cs="Times New Roman"/>
          <w:b/>
          <w:lang w:val="en-US"/>
        </w:rPr>
      </w:pPr>
      <w:r w:rsidRPr="00A2359E">
        <w:rPr>
          <w:rFonts w:ascii="Times New Roman" w:hAnsi="Times New Roman" w:cs="Times New Roman"/>
          <w:b/>
          <w:lang w:val="en-US"/>
        </w:rPr>
        <w:t>CHRISTIAN LOUBOUTIN</w:t>
      </w:r>
    </w:p>
    <w:p w14:paraId="6290C3B7" w14:textId="77777777" w:rsidR="00020332" w:rsidRPr="00A2359E" w:rsidRDefault="009724A6" w:rsidP="00020332">
      <w:pPr>
        <w:rPr>
          <w:rFonts w:ascii="Times New Roman" w:hAnsi="Times New Roman" w:cs="Times New Roman"/>
          <w:lang w:val="en-US"/>
        </w:rPr>
      </w:pPr>
      <w:r w:rsidRPr="00A2359E">
        <w:rPr>
          <w:rFonts w:ascii="Times New Roman" w:hAnsi="Times New Roman" w:cs="Times New Roman"/>
          <w:lang w:val="en-US"/>
        </w:rPr>
        <w:t>NEW ROUGE MASCARA</w:t>
      </w:r>
    </w:p>
    <w:p w14:paraId="66B14062" w14:textId="77777777" w:rsidR="00020332" w:rsidRPr="00A2359E" w:rsidRDefault="00020332" w:rsidP="00020332">
      <w:pPr>
        <w:rPr>
          <w:rFonts w:ascii="Times New Roman" w:hAnsi="Times New Roman" w:cs="Times New Roman"/>
          <w:lang w:val="en-US"/>
        </w:rPr>
      </w:pPr>
    </w:p>
    <w:p w14:paraId="38FFE7F0" w14:textId="314BB818" w:rsidR="00020332" w:rsidRPr="00A2359E" w:rsidRDefault="00020332" w:rsidP="00020332">
      <w:pPr>
        <w:rPr>
          <w:rFonts w:ascii="Times New Roman" w:hAnsi="Times New Roman" w:cs="Times New Roman"/>
          <w:lang w:val="en-US"/>
        </w:rPr>
      </w:pPr>
      <w:r w:rsidRPr="00A2359E">
        <w:rPr>
          <w:rFonts w:ascii="Times New Roman" w:hAnsi="Times New Roman" w:cs="Times New Roman"/>
          <w:lang w:val="en-US"/>
        </w:rPr>
        <w:t xml:space="preserve">In February, </w:t>
      </w:r>
      <w:r w:rsidRPr="00506DA9">
        <w:rPr>
          <w:rFonts w:ascii="Times New Roman" w:hAnsi="Times New Roman" w:cs="Times New Roman"/>
          <w:b/>
          <w:lang w:val="en-US"/>
        </w:rPr>
        <w:t>Christian Louboutin</w:t>
      </w:r>
      <w:r w:rsidRPr="00A2359E">
        <w:rPr>
          <w:rFonts w:ascii="Times New Roman" w:hAnsi="Times New Roman" w:cs="Times New Roman"/>
          <w:lang w:val="en-US"/>
        </w:rPr>
        <w:t xml:space="preserve"> expanded his beauty line ‘Rouge Louboutin Collection’ with the ‘Les Yeux Noirs Lash Amplifying Lacquer’ mascara in his iconic shade of red, tempting women to play with unexpected pops of color. The mascara delivers dramatic volume, enhances the definition, length, lift and curl of the lashes</w:t>
      </w:r>
      <w:ins w:id="8" w:author="Proofreader" w:date="2018-02-11T20:52:00Z">
        <w:r w:rsidR="00FB462B">
          <w:rPr>
            <w:rFonts w:ascii="Times New Roman" w:hAnsi="Times New Roman" w:cs="Times New Roman"/>
            <w:lang w:val="en-US"/>
          </w:rPr>
          <w:t>,</w:t>
        </w:r>
      </w:ins>
      <w:r w:rsidRPr="00A2359E">
        <w:rPr>
          <w:rFonts w:ascii="Times New Roman" w:hAnsi="Times New Roman" w:cs="Times New Roman"/>
          <w:lang w:val="en-US"/>
        </w:rPr>
        <w:t xml:space="preserve"> a</w:t>
      </w:r>
      <w:ins w:id="9" w:author="Proofreader" w:date="2018-02-11T20:52:00Z">
        <w:r w:rsidR="00FB462B">
          <w:rPr>
            <w:rFonts w:ascii="Times New Roman" w:hAnsi="Times New Roman" w:cs="Times New Roman"/>
            <w:lang w:val="en-US"/>
          </w:rPr>
          <w:t>nd</w:t>
        </w:r>
      </w:ins>
      <w:r w:rsidRPr="00A2359E">
        <w:rPr>
          <w:rFonts w:ascii="Times New Roman" w:hAnsi="Times New Roman" w:cs="Times New Roman"/>
          <w:lang w:val="en-US"/>
        </w:rPr>
        <w:t xml:space="preserve"> is created with highly concentrated pigments that layer seamlessly </w:t>
      </w:r>
      <w:r w:rsidR="00796A73" w:rsidRPr="00A2359E">
        <w:rPr>
          <w:rFonts w:ascii="Times New Roman" w:hAnsi="Times New Roman" w:cs="Times New Roman"/>
          <w:lang w:val="en-US"/>
        </w:rPr>
        <w:t>without</w:t>
      </w:r>
      <w:r w:rsidRPr="00A2359E">
        <w:rPr>
          <w:rFonts w:ascii="Times New Roman" w:hAnsi="Times New Roman" w:cs="Times New Roman"/>
          <w:lang w:val="en-US"/>
        </w:rPr>
        <w:t xml:space="preserve"> flaking </w:t>
      </w:r>
      <w:r w:rsidR="00796A73" w:rsidRPr="00A2359E">
        <w:rPr>
          <w:rFonts w:ascii="Times New Roman" w:hAnsi="Times New Roman" w:cs="Times New Roman"/>
          <w:lang w:val="en-US"/>
        </w:rPr>
        <w:t>or</w:t>
      </w:r>
      <w:r w:rsidRPr="00A2359E">
        <w:rPr>
          <w:rFonts w:ascii="Times New Roman" w:hAnsi="Times New Roman" w:cs="Times New Roman"/>
          <w:lang w:val="en-US"/>
        </w:rPr>
        <w:t xml:space="preserve"> smudging. The </w:t>
      </w:r>
      <w:r w:rsidR="00796A73" w:rsidRPr="00A2359E">
        <w:rPr>
          <w:rFonts w:ascii="Times New Roman" w:hAnsi="Times New Roman" w:cs="Times New Roman"/>
          <w:lang w:val="en-US"/>
        </w:rPr>
        <w:t>brush</w:t>
      </w:r>
      <w:r w:rsidRPr="00A2359E">
        <w:rPr>
          <w:rFonts w:ascii="Times New Roman" w:hAnsi="Times New Roman" w:cs="Times New Roman"/>
          <w:lang w:val="en-US"/>
        </w:rPr>
        <w:t xml:space="preserve"> is uniquely designed with both vertical and horizontal bristles to ensure precise application</w:t>
      </w:r>
      <w:ins w:id="10" w:author="Proofreader" w:date="2018-02-11T20:02:00Z">
        <w:r w:rsidR="00A2359E">
          <w:rPr>
            <w:rFonts w:ascii="Times New Roman" w:hAnsi="Times New Roman" w:cs="Times New Roman"/>
            <w:lang w:val="en-US"/>
          </w:rPr>
          <w:t>,</w:t>
        </w:r>
      </w:ins>
      <w:r w:rsidRPr="00A2359E">
        <w:rPr>
          <w:rFonts w:ascii="Times New Roman" w:hAnsi="Times New Roman" w:cs="Times New Roman"/>
          <w:lang w:val="en-US"/>
        </w:rPr>
        <w:t xml:space="preserve"> reaching even the smallest lashes. The packaging combines Egyptian motifs of lotus fl</w:t>
      </w:r>
      <w:r w:rsidR="00796A73" w:rsidRPr="00A2359E">
        <w:rPr>
          <w:rFonts w:ascii="Times New Roman" w:hAnsi="Times New Roman" w:cs="Times New Roman"/>
          <w:lang w:val="en-US"/>
        </w:rPr>
        <w:t xml:space="preserve">ower petals and obelisks mixed </w:t>
      </w:r>
      <w:r w:rsidRPr="00A2359E">
        <w:rPr>
          <w:rFonts w:ascii="Times New Roman" w:hAnsi="Times New Roman" w:cs="Times New Roman"/>
          <w:lang w:val="en-US"/>
        </w:rPr>
        <w:t xml:space="preserve">with Art Deco elements. The golden silhouette </w:t>
      </w:r>
      <w:r w:rsidR="00796A73" w:rsidRPr="00A2359E">
        <w:rPr>
          <w:rFonts w:ascii="Times New Roman" w:hAnsi="Times New Roman" w:cs="Times New Roman"/>
          <w:lang w:val="en-US"/>
        </w:rPr>
        <w:t xml:space="preserve">of the container </w:t>
      </w:r>
      <w:r w:rsidRPr="00A2359E">
        <w:rPr>
          <w:rFonts w:ascii="Times New Roman" w:hAnsi="Times New Roman" w:cs="Times New Roman"/>
          <w:lang w:val="en-US"/>
        </w:rPr>
        <w:t xml:space="preserve">is topped with a delicate </w:t>
      </w:r>
      <w:r w:rsidR="00FB462B" w:rsidRPr="00A2359E">
        <w:rPr>
          <w:rFonts w:ascii="Times New Roman" w:hAnsi="Times New Roman" w:cs="Times New Roman"/>
          <w:lang w:val="en-US"/>
        </w:rPr>
        <w:t xml:space="preserve">shiny </w:t>
      </w:r>
      <w:r w:rsidRPr="00A2359E">
        <w:rPr>
          <w:rFonts w:ascii="Times New Roman" w:hAnsi="Times New Roman" w:cs="Times New Roman"/>
          <w:lang w:val="en-US"/>
        </w:rPr>
        <w:t xml:space="preserve">black crown. The product comes in a </w:t>
      </w:r>
      <w:r w:rsidR="00A2359E" w:rsidRPr="00A2359E">
        <w:rPr>
          <w:rFonts w:ascii="Times New Roman" w:hAnsi="Times New Roman" w:cs="Times New Roman"/>
          <w:lang w:val="en-US"/>
        </w:rPr>
        <w:t>jewelry</w:t>
      </w:r>
      <w:r w:rsidRPr="00A2359E">
        <w:rPr>
          <w:rFonts w:ascii="Times New Roman" w:hAnsi="Times New Roman" w:cs="Times New Roman"/>
          <w:lang w:val="en-US"/>
        </w:rPr>
        <w:t xml:space="preserve">-like box, perfect to present to any beauty-conscious customer. </w:t>
      </w:r>
    </w:p>
    <w:p w14:paraId="4C71B116" w14:textId="77777777" w:rsidR="00020332" w:rsidRPr="00A2359E" w:rsidRDefault="00861D28" w:rsidP="00020332">
      <w:pPr>
        <w:rPr>
          <w:rFonts w:ascii="Times New Roman" w:hAnsi="Times New Roman" w:cs="Times New Roman"/>
          <w:lang w:val="en-US"/>
        </w:rPr>
      </w:pPr>
      <w:hyperlink r:id="rId8" w:history="1">
        <w:r w:rsidR="009724A6" w:rsidRPr="00A2359E">
          <w:rPr>
            <w:rStyle w:val="Hyperlink"/>
            <w:rFonts w:ascii="Times New Roman" w:hAnsi="Times New Roman" w:cs="Times New Roman"/>
            <w:lang w:val="en-US"/>
          </w:rPr>
          <w:t>www.christianlouboutin.com</w:t>
        </w:r>
      </w:hyperlink>
      <w:r w:rsidR="009724A6" w:rsidRPr="00A2359E">
        <w:rPr>
          <w:rFonts w:ascii="Times New Roman" w:hAnsi="Times New Roman" w:cs="Times New Roman"/>
          <w:lang w:val="en-US"/>
        </w:rPr>
        <w:t xml:space="preserve"> </w:t>
      </w:r>
    </w:p>
    <w:p w14:paraId="40A37D19" w14:textId="77777777" w:rsidR="00020332" w:rsidRPr="00A2359E" w:rsidRDefault="00020332" w:rsidP="001370D4">
      <w:pPr>
        <w:rPr>
          <w:rFonts w:ascii="Times New Roman" w:hAnsi="Times New Roman" w:cs="Times New Roman"/>
          <w:lang w:val="en-US"/>
        </w:rPr>
      </w:pPr>
    </w:p>
    <w:p w14:paraId="5B02F555" w14:textId="77777777" w:rsidR="00020332" w:rsidRPr="00A2359E" w:rsidRDefault="00020332" w:rsidP="001370D4">
      <w:pPr>
        <w:rPr>
          <w:rFonts w:ascii="Times New Roman" w:hAnsi="Times New Roman" w:cs="Times New Roman"/>
          <w:lang w:val="en-US"/>
        </w:rPr>
      </w:pPr>
    </w:p>
    <w:sectPr w:rsidR="00020332" w:rsidRPr="00A2359E" w:rsidSect="001370D4">
      <w:pgSz w:w="11900" w:h="16840"/>
      <w:pgMar w:top="1417"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EBE6E6" w14:textId="77777777" w:rsidR="00861D28" w:rsidRDefault="00861D28" w:rsidP="008E5C06">
      <w:r>
        <w:separator/>
      </w:r>
    </w:p>
  </w:endnote>
  <w:endnote w:type="continuationSeparator" w:id="0">
    <w:p w14:paraId="2718E5B8" w14:textId="77777777" w:rsidR="00861D28" w:rsidRDefault="00861D28" w:rsidP="008E5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EABF7F" w14:textId="77777777" w:rsidR="00861D28" w:rsidRDefault="00861D28" w:rsidP="008E5C06">
      <w:r>
        <w:separator/>
      </w:r>
    </w:p>
  </w:footnote>
  <w:footnote w:type="continuationSeparator" w:id="0">
    <w:p w14:paraId="1FBF6529" w14:textId="77777777" w:rsidR="00861D28" w:rsidRDefault="00861D28" w:rsidP="008E5C06">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oofreader">
    <w15:presenceInfo w15:providerId="None" w15:userId="Proofrea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embedSystemFonts/>
  <w:trackRevisions/>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0D4"/>
    <w:rsid w:val="00020332"/>
    <w:rsid w:val="001370D4"/>
    <w:rsid w:val="00300DCE"/>
    <w:rsid w:val="00334127"/>
    <w:rsid w:val="00436613"/>
    <w:rsid w:val="00506DA9"/>
    <w:rsid w:val="00614D71"/>
    <w:rsid w:val="00633CE6"/>
    <w:rsid w:val="006769C0"/>
    <w:rsid w:val="00796A73"/>
    <w:rsid w:val="00861D28"/>
    <w:rsid w:val="008E5C06"/>
    <w:rsid w:val="00956E47"/>
    <w:rsid w:val="009724A6"/>
    <w:rsid w:val="00A2359E"/>
    <w:rsid w:val="00FB462B"/>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ACD8A"/>
  <w15:docId w15:val="{F07EA634-3227-424C-A423-2D352DA5D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5AF1"/>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0332"/>
    <w:rPr>
      <w:color w:val="0000FF" w:themeColor="hyperlink"/>
      <w:u w:val="single"/>
    </w:rPr>
  </w:style>
  <w:style w:type="character" w:styleId="UnresolvedMention">
    <w:name w:val="Unresolved Mention"/>
    <w:basedOn w:val="DefaultParagraphFont"/>
    <w:uiPriority w:val="99"/>
    <w:semiHidden/>
    <w:unhideWhenUsed/>
    <w:rsid w:val="00020332"/>
    <w:rPr>
      <w:color w:val="808080"/>
      <w:shd w:val="clear" w:color="auto" w:fill="E6E6E6"/>
    </w:rPr>
  </w:style>
  <w:style w:type="character" w:styleId="FollowedHyperlink">
    <w:name w:val="FollowedHyperlink"/>
    <w:basedOn w:val="DefaultParagraphFont"/>
    <w:uiPriority w:val="99"/>
    <w:semiHidden/>
    <w:unhideWhenUsed/>
    <w:rsid w:val="00020332"/>
    <w:rPr>
      <w:color w:val="800080" w:themeColor="followedHyperlink"/>
      <w:u w:val="single"/>
    </w:rPr>
  </w:style>
  <w:style w:type="paragraph" w:styleId="Header">
    <w:name w:val="header"/>
    <w:basedOn w:val="Normal"/>
    <w:link w:val="HeaderChar"/>
    <w:uiPriority w:val="99"/>
    <w:unhideWhenUsed/>
    <w:rsid w:val="008E5C06"/>
    <w:pPr>
      <w:tabs>
        <w:tab w:val="center" w:pos="4513"/>
        <w:tab w:val="right" w:pos="9026"/>
      </w:tabs>
    </w:pPr>
  </w:style>
  <w:style w:type="character" w:customStyle="1" w:styleId="HeaderChar">
    <w:name w:val="Header Char"/>
    <w:basedOn w:val="DefaultParagraphFont"/>
    <w:link w:val="Header"/>
    <w:uiPriority w:val="99"/>
    <w:rsid w:val="008E5C06"/>
    <w:rPr>
      <w:lang w:val="en-GB"/>
    </w:rPr>
  </w:style>
  <w:style w:type="paragraph" w:styleId="Footer">
    <w:name w:val="footer"/>
    <w:basedOn w:val="Normal"/>
    <w:link w:val="FooterChar"/>
    <w:uiPriority w:val="99"/>
    <w:unhideWhenUsed/>
    <w:rsid w:val="008E5C06"/>
    <w:pPr>
      <w:tabs>
        <w:tab w:val="center" w:pos="4513"/>
        <w:tab w:val="right" w:pos="9026"/>
      </w:tabs>
    </w:pPr>
  </w:style>
  <w:style w:type="character" w:customStyle="1" w:styleId="FooterChar">
    <w:name w:val="Footer Char"/>
    <w:basedOn w:val="DefaultParagraphFont"/>
    <w:link w:val="Footer"/>
    <w:uiPriority w:val="99"/>
    <w:rsid w:val="008E5C06"/>
    <w:rPr>
      <w:lang w:val="en-GB"/>
    </w:rPr>
  </w:style>
  <w:style w:type="paragraph" w:styleId="BalloonText">
    <w:name w:val="Balloon Text"/>
    <w:basedOn w:val="Normal"/>
    <w:link w:val="BalloonTextChar"/>
    <w:uiPriority w:val="99"/>
    <w:semiHidden/>
    <w:unhideWhenUsed/>
    <w:rsid w:val="00506DA9"/>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506DA9"/>
    <w:rPr>
      <w:rFonts w:ascii="Times New Roman" w:hAnsi="Times New Roman" w:cs="Times New Roman"/>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ristianlouboutin.com" TargetMode="External"/><Relationship Id="rId3" Type="http://schemas.openxmlformats.org/officeDocument/2006/relationships/webSettings" Target="webSettings.xml"/><Relationship Id="rId7" Type="http://schemas.openxmlformats.org/officeDocument/2006/relationships/hyperlink" Target="http://www.sorbetbracelet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obertgraham.us" TargetMode="Externa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421</Words>
  <Characters>2318</Characters>
  <Application>Microsoft Office Word</Application>
  <DocSecurity>0</DocSecurity>
  <Lines>64</Lines>
  <Paragraphs>37</Paragraphs>
  <ScaleCrop>false</ScaleCrop>
  <HeadingPairs>
    <vt:vector size="2" baseType="variant">
      <vt:variant>
        <vt:lpstr>Title</vt:lpstr>
      </vt:variant>
      <vt:variant>
        <vt:i4>1</vt:i4>
      </vt:variant>
    </vt:vector>
  </HeadingPairs>
  <TitlesOfParts>
    <vt:vector size="1" baseType="lpstr">
      <vt:lpstr/>
    </vt:vector>
  </TitlesOfParts>
  <Company>Edelweiss Media GmbH</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Shamin Vogel</dc:creator>
  <cp:keywords/>
  <cp:lastModifiedBy>Microsoft Office User</cp:lastModifiedBy>
  <cp:revision>9</cp:revision>
  <dcterms:created xsi:type="dcterms:W3CDTF">2018-02-10T17:36:00Z</dcterms:created>
  <dcterms:modified xsi:type="dcterms:W3CDTF">2018-02-12T03:57:00Z</dcterms:modified>
</cp:coreProperties>
</file>