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7FABD" w14:textId="77777777" w:rsidR="00FD3D9B" w:rsidRPr="00A3209C" w:rsidRDefault="004F0790">
      <w:pPr>
        <w:rPr>
          <w:lang w:val="en-US"/>
        </w:rPr>
      </w:pPr>
      <w:r w:rsidRPr="00A3209C">
        <w:rPr>
          <w:lang w:val="en-US"/>
        </w:rPr>
        <w:t>Dear Reader,</w:t>
      </w:r>
    </w:p>
    <w:p w14:paraId="422B0B03" w14:textId="77777777" w:rsidR="00FD3D9B" w:rsidRPr="00A3209C" w:rsidRDefault="00FD3D9B">
      <w:pPr>
        <w:rPr>
          <w:lang w:val="en-US"/>
        </w:rPr>
      </w:pPr>
    </w:p>
    <w:p w14:paraId="085250BA" w14:textId="191FB79F" w:rsidR="009C31D7" w:rsidRPr="00A3209C" w:rsidRDefault="004F0790">
      <w:pPr>
        <w:rPr>
          <w:lang w:val="en-US"/>
        </w:rPr>
      </w:pPr>
      <w:r w:rsidRPr="00A3209C">
        <w:rPr>
          <w:lang w:val="en-US"/>
        </w:rPr>
        <w:t xml:space="preserve">2018 is in full swing. </w:t>
      </w:r>
      <w:ins w:id="0" w:author="Proofreader" w:date="2018-02-11T19:48:00Z">
        <w:r w:rsidR="00A3209C">
          <w:rPr>
            <w:lang w:val="en-US"/>
          </w:rPr>
          <w:t>T</w:t>
        </w:r>
      </w:ins>
      <w:r w:rsidR="00FD3D9B" w:rsidRPr="00A3209C">
        <w:rPr>
          <w:lang w:val="en-US"/>
        </w:rPr>
        <w:t>o facilitate your buying decision</w:t>
      </w:r>
      <w:r w:rsidRPr="00A3209C">
        <w:rPr>
          <w:lang w:val="en-US"/>
        </w:rPr>
        <w:t>s,</w:t>
      </w:r>
      <w:r w:rsidR="00FD3D9B" w:rsidRPr="00A3209C">
        <w:rPr>
          <w:lang w:val="en-US"/>
        </w:rPr>
        <w:t xml:space="preserve"> we </w:t>
      </w:r>
      <w:r w:rsidR="00A3209C">
        <w:rPr>
          <w:lang w:val="en-US"/>
        </w:rPr>
        <w:t xml:space="preserve">have </w:t>
      </w:r>
      <w:r w:rsidR="00FD3D9B" w:rsidRPr="00A3209C">
        <w:rPr>
          <w:lang w:val="en-US"/>
        </w:rPr>
        <w:t>dedicate</w:t>
      </w:r>
      <w:r w:rsidR="009C31D7" w:rsidRPr="00A3209C">
        <w:rPr>
          <w:lang w:val="en-US"/>
        </w:rPr>
        <w:t>d</w:t>
      </w:r>
      <w:r w:rsidR="00776020" w:rsidRPr="00A3209C">
        <w:rPr>
          <w:lang w:val="en-US"/>
        </w:rPr>
        <w:t xml:space="preserve"> this issue to b</w:t>
      </w:r>
      <w:r w:rsidR="00FD3D9B" w:rsidRPr="00A3209C">
        <w:rPr>
          <w:lang w:val="en-US"/>
        </w:rPr>
        <w:t xml:space="preserve">estsellers. </w:t>
      </w:r>
      <w:r w:rsidRPr="00A3209C">
        <w:rPr>
          <w:lang w:val="en-US"/>
        </w:rPr>
        <w:t>As online and fast fashion</w:t>
      </w:r>
      <w:r w:rsidR="00FD3D9B" w:rsidRPr="00A3209C">
        <w:rPr>
          <w:lang w:val="en-US"/>
        </w:rPr>
        <w:t xml:space="preserve"> offerings </w:t>
      </w:r>
      <w:r w:rsidRPr="00A3209C">
        <w:rPr>
          <w:lang w:val="en-US"/>
        </w:rPr>
        <w:t>continue to multiply,</w:t>
      </w:r>
      <w:r w:rsidR="00FD3D9B" w:rsidRPr="00A3209C">
        <w:rPr>
          <w:lang w:val="en-US"/>
        </w:rPr>
        <w:t xml:space="preserve"> it is now more </w:t>
      </w:r>
      <w:r w:rsidR="00A3209C">
        <w:rPr>
          <w:lang w:val="en-US"/>
        </w:rPr>
        <w:t>crucial</w:t>
      </w:r>
      <w:r w:rsidR="00A3209C" w:rsidRPr="00A3209C">
        <w:rPr>
          <w:lang w:val="en-US"/>
        </w:rPr>
        <w:t xml:space="preserve"> </w:t>
      </w:r>
      <w:r w:rsidRPr="00A3209C">
        <w:rPr>
          <w:lang w:val="en-US"/>
        </w:rPr>
        <w:t xml:space="preserve">than ever to </w:t>
      </w:r>
      <w:r w:rsidR="00776020" w:rsidRPr="00A3209C">
        <w:rPr>
          <w:lang w:val="en-US"/>
        </w:rPr>
        <w:t>navigate them in an intelligent and discerning, yet bold and fearless</w:t>
      </w:r>
      <w:ins w:id="1" w:author="Proofreader" w:date="2018-02-11T20:29:00Z">
        <w:r w:rsidR="00380F8C">
          <w:rPr>
            <w:lang w:val="en-US"/>
          </w:rPr>
          <w:t>,</w:t>
        </w:r>
      </w:ins>
      <w:r w:rsidR="00776020" w:rsidRPr="00A3209C">
        <w:rPr>
          <w:lang w:val="en-US"/>
        </w:rPr>
        <w:t xml:space="preserve"> way</w:t>
      </w:r>
      <w:r w:rsidR="009C31D7" w:rsidRPr="00A3209C">
        <w:rPr>
          <w:lang w:val="en-US"/>
        </w:rPr>
        <w:t xml:space="preserve">. </w:t>
      </w:r>
    </w:p>
    <w:p w14:paraId="58EFB2DB" w14:textId="77777777" w:rsidR="004F0790" w:rsidRPr="00A3209C" w:rsidRDefault="004F0790">
      <w:pPr>
        <w:rPr>
          <w:lang w:val="en-US"/>
        </w:rPr>
      </w:pPr>
    </w:p>
    <w:p w14:paraId="7EAD59BD" w14:textId="1152653B" w:rsidR="00776020" w:rsidRPr="00A3209C" w:rsidRDefault="009C31D7">
      <w:pPr>
        <w:rPr>
          <w:lang w:val="en-US"/>
        </w:rPr>
      </w:pPr>
      <w:r w:rsidRPr="00A3209C">
        <w:rPr>
          <w:lang w:val="en-US"/>
        </w:rPr>
        <w:t xml:space="preserve">We have asked showrooms, trade shows, retailers and brands </w:t>
      </w:r>
      <w:r w:rsidR="004F0790" w:rsidRPr="00A3209C">
        <w:rPr>
          <w:lang w:val="en-US"/>
        </w:rPr>
        <w:t>to share</w:t>
      </w:r>
      <w:r w:rsidRPr="00A3209C">
        <w:rPr>
          <w:lang w:val="en-US"/>
        </w:rPr>
        <w:t xml:space="preserve"> their bestsellers</w:t>
      </w:r>
      <w:r w:rsidR="004F0790" w:rsidRPr="00A3209C">
        <w:rPr>
          <w:lang w:val="en-US"/>
        </w:rPr>
        <w:t xml:space="preserve"> in order</w:t>
      </w:r>
      <w:r w:rsidRPr="00A3209C">
        <w:rPr>
          <w:lang w:val="en-US"/>
        </w:rPr>
        <w:t xml:space="preserve"> to </w:t>
      </w:r>
      <w:r w:rsidR="008755B8">
        <w:rPr>
          <w:lang w:val="en-US"/>
        </w:rPr>
        <w:t>point</w:t>
      </w:r>
      <w:r w:rsidR="00A3209C" w:rsidRPr="00A3209C">
        <w:rPr>
          <w:lang w:val="en-US"/>
        </w:rPr>
        <w:t xml:space="preserve"> </w:t>
      </w:r>
      <w:r w:rsidRPr="00A3209C">
        <w:rPr>
          <w:lang w:val="en-US"/>
        </w:rPr>
        <w:t xml:space="preserve">you </w:t>
      </w:r>
      <w:r w:rsidR="008755B8">
        <w:rPr>
          <w:lang w:val="en-US"/>
        </w:rPr>
        <w:t xml:space="preserve">in the right </w:t>
      </w:r>
      <w:r w:rsidRPr="00A3209C">
        <w:rPr>
          <w:lang w:val="en-US"/>
        </w:rPr>
        <w:t xml:space="preserve">direction. </w:t>
      </w:r>
      <w:r w:rsidR="00776020" w:rsidRPr="00A3209C">
        <w:rPr>
          <w:lang w:val="en-US"/>
        </w:rPr>
        <w:t xml:space="preserve">Our Color Report will unveil the color that always sells. </w:t>
      </w:r>
    </w:p>
    <w:p w14:paraId="5B58B439" w14:textId="77777777" w:rsidR="00776020" w:rsidRPr="00A3209C" w:rsidRDefault="00776020">
      <w:pPr>
        <w:rPr>
          <w:lang w:val="en-US"/>
        </w:rPr>
      </w:pPr>
    </w:p>
    <w:p w14:paraId="7506E59E" w14:textId="47F5A9C2" w:rsidR="003F35AF" w:rsidRPr="00A3209C" w:rsidRDefault="003F35AF">
      <w:pPr>
        <w:rPr>
          <w:lang w:val="en-US"/>
        </w:rPr>
      </w:pPr>
      <w:r w:rsidRPr="00A3209C">
        <w:rPr>
          <w:lang w:val="en-US"/>
        </w:rPr>
        <w:t>Some</w:t>
      </w:r>
      <w:r w:rsidR="009C31D7" w:rsidRPr="00A3209C">
        <w:rPr>
          <w:lang w:val="en-US"/>
        </w:rPr>
        <w:t xml:space="preserve"> </w:t>
      </w:r>
      <w:r w:rsidR="00160563" w:rsidRPr="00A3209C">
        <w:rPr>
          <w:lang w:val="en-US"/>
        </w:rPr>
        <w:t xml:space="preserve">of the </w:t>
      </w:r>
      <w:r w:rsidRPr="00A3209C">
        <w:rPr>
          <w:lang w:val="en-US"/>
        </w:rPr>
        <w:t xml:space="preserve">bestselling </w:t>
      </w:r>
      <w:r w:rsidR="009C31D7" w:rsidRPr="00A3209C">
        <w:rPr>
          <w:lang w:val="en-US"/>
        </w:rPr>
        <w:t xml:space="preserve">pieces are not </w:t>
      </w:r>
      <w:r w:rsidR="00160563" w:rsidRPr="00A3209C">
        <w:rPr>
          <w:lang w:val="en-US"/>
        </w:rPr>
        <w:t xml:space="preserve">necessarily </w:t>
      </w:r>
      <w:r w:rsidR="009C31D7" w:rsidRPr="00A3209C">
        <w:rPr>
          <w:lang w:val="en-US"/>
        </w:rPr>
        <w:t>the most exciting ones, but it is the mix</w:t>
      </w:r>
      <w:r w:rsidR="004F0790" w:rsidRPr="00A3209C">
        <w:rPr>
          <w:lang w:val="en-US"/>
        </w:rPr>
        <w:t xml:space="preserve"> of the outlandish and the classic that makes an</w:t>
      </w:r>
      <w:r w:rsidR="00160563" w:rsidRPr="00A3209C">
        <w:rPr>
          <w:lang w:val="en-US"/>
        </w:rPr>
        <w:t xml:space="preserve"> outfit complete</w:t>
      </w:r>
      <w:ins w:id="2" w:author="Proofreader" w:date="2018-02-11T19:49:00Z">
        <w:r w:rsidR="00A3209C">
          <w:rPr>
            <w:lang w:val="en-US"/>
          </w:rPr>
          <w:t xml:space="preserve"> –</w:t>
        </w:r>
      </w:ins>
      <w:r w:rsidR="00160563" w:rsidRPr="00A3209C">
        <w:rPr>
          <w:lang w:val="en-US"/>
        </w:rPr>
        <w:t xml:space="preserve"> and it is an</w:t>
      </w:r>
      <w:r w:rsidR="00776020" w:rsidRPr="00A3209C">
        <w:rPr>
          <w:lang w:val="en-US"/>
        </w:rPr>
        <w:t xml:space="preserve"> entire</w:t>
      </w:r>
      <w:r w:rsidR="00160563" w:rsidRPr="00A3209C">
        <w:rPr>
          <w:lang w:val="en-US"/>
        </w:rPr>
        <w:t xml:space="preserve"> outfit that you want your customer to buy, not individual pieces</w:t>
      </w:r>
      <w:r w:rsidR="009C31D7" w:rsidRPr="00A3209C">
        <w:rPr>
          <w:lang w:val="en-US"/>
        </w:rPr>
        <w:t>.</w:t>
      </w:r>
      <w:r w:rsidR="00160563" w:rsidRPr="00A3209C">
        <w:rPr>
          <w:lang w:val="en-US"/>
        </w:rPr>
        <w:t xml:space="preserve"> Our App-date section will provide some </w:t>
      </w:r>
      <w:r w:rsidR="00FE5EC3">
        <w:rPr>
          <w:lang w:val="en-US"/>
        </w:rPr>
        <w:t>examples</w:t>
      </w:r>
      <w:r w:rsidR="00FE5EC3" w:rsidRPr="00A3209C">
        <w:rPr>
          <w:lang w:val="en-US"/>
        </w:rPr>
        <w:t xml:space="preserve"> </w:t>
      </w:r>
      <w:r w:rsidR="00160563" w:rsidRPr="00A3209C">
        <w:rPr>
          <w:lang w:val="en-US"/>
        </w:rPr>
        <w:t>o</w:t>
      </w:r>
      <w:r w:rsidR="00FE5EC3">
        <w:rPr>
          <w:lang w:val="en-US"/>
        </w:rPr>
        <w:t>f</w:t>
      </w:r>
      <w:r w:rsidR="00160563" w:rsidRPr="00A3209C">
        <w:rPr>
          <w:lang w:val="en-US"/>
        </w:rPr>
        <w:t xml:space="preserve"> how tec</w:t>
      </w:r>
      <w:r w:rsidR="00BF78EF" w:rsidRPr="00A3209C">
        <w:rPr>
          <w:lang w:val="en-US"/>
        </w:rPr>
        <w:t>hnology can help with this: our team has visited global tech conferences to bring you the latest developments in the sector.</w:t>
      </w:r>
    </w:p>
    <w:p w14:paraId="24A3C25B" w14:textId="77777777" w:rsidR="004F0790" w:rsidRPr="00A3209C" w:rsidRDefault="004F0790">
      <w:pPr>
        <w:rPr>
          <w:lang w:val="en-US"/>
        </w:rPr>
      </w:pPr>
    </w:p>
    <w:p w14:paraId="3963DC86" w14:textId="055EFAD1" w:rsidR="00A1773F" w:rsidRPr="00A3209C" w:rsidRDefault="00160563">
      <w:pPr>
        <w:rPr>
          <w:lang w:val="en-US"/>
        </w:rPr>
      </w:pPr>
      <w:r w:rsidRPr="00A3209C">
        <w:rPr>
          <w:lang w:val="en-US"/>
        </w:rPr>
        <w:t>Make the most of</w:t>
      </w:r>
      <w:r w:rsidR="003F35AF" w:rsidRPr="00A3209C">
        <w:rPr>
          <w:lang w:val="en-US"/>
        </w:rPr>
        <w:t xml:space="preserve"> product </w:t>
      </w:r>
      <w:r w:rsidRPr="00A3209C">
        <w:rPr>
          <w:lang w:val="en-US"/>
        </w:rPr>
        <w:t>innovations</w:t>
      </w:r>
      <w:r w:rsidR="003F35AF" w:rsidRPr="00A3209C">
        <w:rPr>
          <w:lang w:val="en-US"/>
        </w:rPr>
        <w:t xml:space="preserve"> and marketing efforts </w:t>
      </w:r>
      <w:r w:rsidRPr="00A3209C">
        <w:rPr>
          <w:lang w:val="en-US"/>
        </w:rPr>
        <w:t>that</w:t>
      </w:r>
      <w:r w:rsidR="00BF78EF" w:rsidRPr="00A3209C">
        <w:rPr>
          <w:lang w:val="en-US"/>
        </w:rPr>
        <w:t xml:space="preserve"> some of your more establish</w:t>
      </w:r>
      <w:r w:rsidRPr="00A3209C">
        <w:rPr>
          <w:lang w:val="en-US"/>
        </w:rPr>
        <w:t xml:space="preserve">ed </w:t>
      </w:r>
      <w:r w:rsidR="003F35AF" w:rsidRPr="00A3209C">
        <w:rPr>
          <w:lang w:val="en-US"/>
        </w:rPr>
        <w:t xml:space="preserve">brands </w:t>
      </w:r>
      <w:r w:rsidRPr="00A3209C">
        <w:rPr>
          <w:lang w:val="en-US"/>
        </w:rPr>
        <w:t xml:space="preserve">are investing in. From high-tech fabrics and </w:t>
      </w:r>
      <w:r w:rsidR="003F35AF" w:rsidRPr="00A3209C">
        <w:rPr>
          <w:lang w:val="en-US"/>
        </w:rPr>
        <w:t>sustainable production</w:t>
      </w:r>
      <w:r w:rsidRPr="00A3209C">
        <w:rPr>
          <w:lang w:val="en-US"/>
        </w:rPr>
        <w:t xml:space="preserve"> cycles</w:t>
      </w:r>
      <w:r w:rsidR="003F35AF" w:rsidRPr="00A3209C">
        <w:rPr>
          <w:lang w:val="en-US"/>
        </w:rPr>
        <w:t xml:space="preserve"> to innovative </w:t>
      </w:r>
      <w:r w:rsidR="00A1773F" w:rsidRPr="00A3209C">
        <w:rPr>
          <w:lang w:val="en-US"/>
        </w:rPr>
        <w:t>marketing campaigns</w:t>
      </w:r>
      <w:r w:rsidRPr="00A3209C">
        <w:rPr>
          <w:lang w:val="en-US"/>
        </w:rPr>
        <w:t xml:space="preserve">, </w:t>
      </w:r>
      <w:ins w:id="3" w:author="Proofreader" w:date="2018-02-11T19:50:00Z">
        <w:r w:rsidR="00A3209C">
          <w:rPr>
            <w:lang w:val="en-US"/>
          </w:rPr>
          <w:t>be</w:t>
        </w:r>
        <w:r w:rsidR="00A3209C" w:rsidRPr="00A3209C">
          <w:rPr>
            <w:lang w:val="en-US"/>
          </w:rPr>
          <w:t xml:space="preserve"> </w:t>
        </w:r>
      </w:ins>
      <w:r w:rsidRPr="00A3209C">
        <w:rPr>
          <w:lang w:val="en-US"/>
        </w:rPr>
        <w:t>sure to capitali</w:t>
      </w:r>
      <w:ins w:id="4" w:author="Proofreader" w:date="2018-02-11T19:50:00Z">
        <w:r w:rsidR="00A3209C">
          <w:rPr>
            <w:lang w:val="en-US"/>
          </w:rPr>
          <w:t>z</w:t>
        </w:r>
      </w:ins>
      <w:r w:rsidRPr="00A3209C">
        <w:rPr>
          <w:lang w:val="en-US"/>
        </w:rPr>
        <w:t xml:space="preserve">e on everything that your customer may appreciate. </w:t>
      </w:r>
      <w:r w:rsidR="00A1773F" w:rsidRPr="00A3209C">
        <w:rPr>
          <w:lang w:val="en-US"/>
        </w:rPr>
        <w:t xml:space="preserve">But don’t forget that there is a sea of emerging talent out there </w:t>
      </w:r>
      <w:ins w:id="5" w:author="Proofreader" w:date="2018-02-11T19:50:00Z">
        <w:r w:rsidR="00A3209C">
          <w:rPr>
            <w:lang w:val="en-US"/>
          </w:rPr>
          <w:t>with</w:t>
        </w:r>
      </w:ins>
      <w:r w:rsidR="00A1773F" w:rsidRPr="00A3209C">
        <w:rPr>
          <w:lang w:val="en-US"/>
        </w:rPr>
        <w:t xml:space="preserve"> creativity and vision that can be profitable for the future if </w:t>
      </w:r>
      <w:r w:rsidR="00776020" w:rsidRPr="00A3209C">
        <w:rPr>
          <w:lang w:val="en-US"/>
        </w:rPr>
        <w:t>nurtured</w:t>
      </w:r>
      <w:r w:rsidR="00A1773F" w:rsidRPr="00A3209C">
        <w:rPr>
          <w:lang w:val="en-US"/>
        </w:rPr>
        <w:t xml:space="preserve"> correctly. </w:t>
      </w:r>
      <w:r w:rsidRPr="00A3209C">
        <w:rPr>
          <w:lang w:val="en-US"/>
        </w:rPr>
        <w:t>Our Next Generation and Labels to Watch sections will give you some hints.</w:t>
      </w:r>
    </w:p>
    <w:p w14:paraId="470FD4C0" w14:textId="77777777" w:rsidR="004F0790" w:rsidRPr="00A3209C" w:rsidRDefault="004F0790">
      <w:pPr>
        <w:rPr>
          <w:lang w:val="en-US"/>
        </w:rPr>
      </w:pPr>
    </w:p>
    <w:p w14:paraId="45619BF2" w14:textId="0847B1E5" w:rsidR="00965C8A" w:rsidRPr="00A3209C" w:rsidRDefault="00160563">
      <w:pPr>
        <w:rPr>
          <w:lang w:val="en-US"/>
        </w:rPr>
      </w:pPr>
      <w:r w:rsidRPr="00A3209C">
        <w:rPr>
          <w:lang w:val="en-US"/>
        </w:rPr>
        <w:t xml:space="preserve">By </w:t>
      </w:r>
      <w:r w:rsidR="00BF78EF" w:rsidRPr="00A3209C">
        <w:rPr>
          <w:lang w:val="en-US"/>
        </w:rPr>
        <w:t>supporting</w:t>
      </w:r>
      <w:r w:rsidRPr="00A3209C">
        <w:rPr>
          <w:lang w:val="en-US"/>
        </w:rPr>
        <w:t xml:space="preserve"> </w:t>
      </w:r>
      <w:r w:rsidR="00BF78EF" w:rsidRPr="00A3209C">
        <w:rPr>
          <w:lang w:val="en-US"/>
        </w:rPr>
        <w:t xml:space="preserve">fresh names, a retailer becomes </w:t>
      </w:r>
      <w:ins w:id="6" w:author="Proofreader" w:date="2018-02-11T20:33:00Z">
        <w:r w:rsidR="00AE1B8D">
          <w:rPr>
            <w:lang w:val="en-US"/>
          </w:rPr>
          <w:t>akin</w:t>
        </w:r>
        <w:r w:rsidR="00AE1B8D" w:rsidRPr="00A3209C">
          <w:rPr>
            <w:lang w:val="en-US"/>
          </w:rPr>
          <w:t xml:space="preserve"> </w:t>
        </w:r>
      </w:ins>
      <w:r w:rsidR="00BF78EF" w:rsidRPr="00A3209C">
        <w:rPr>
          <w:lang w:val="en-US"/>
        </w:rPr>
        <w:t xml:space="preserve">to an art collector who trusts his or her </w:t>
      </w:r>
      <w:ins w:id="7" w:author="Proofreader" w:date="2018-02-11T19:51:00Z">
        <w:r w:rsidR="00A3209C">
          <w:rPr>
            <w:lang w:val="en-US"/>
          </w:rPr>
          <w:t>instinct</w:t>
        </w:r>
        <w:r w:rsidR="00A3209C" w:rsidRPr="00A3209C">
          <w:rPr>
            <w:lang w:val="en-US"/>
          </w:rPr>
          <w:t xml:space="preserve"> </w:t>
        </w:r>
      </w:ins>
      <w:r w:rsidR="00BF78EF" w:rsidRPr="00A3209C">
        <w:rPr>
          <w:lang w:val="en-US"/>
        </w:rPr>
        <w:t>enough to invest in a creative who might be unknown today but is capable of transforming the whole industry tomorrow.</w:t>
      </w:r>
      <w:r w:rsidR="00A1773F" w:rsidRPr="00A3209C">
        <w:rPr>
          <w:lang w:val="en-US"/>
        </w:rPr>
        <w:t xml:space="preserve"> </w:t>
      </w:r>
      <w:r w:rsidR="00BF78EF" w:rsidRPr="00A3209C">
        <w:rPr>
          <w:lang w:val="en-US"/>
        </w:rPr>
        <w:t>Foster</w:t>
      </w:r>
      <w:r w:rsidR="00A1773F" w:rsidRPr="00A3209C">
        <w:rPr>
          <w:lang w:val="en-US"/>
        </w:rPr>
        <w:t xml:space="preserve"> </w:t>
      </w:r>
      <w:r w:rsidRPr="00A3209C">
        <w:rPr>
          <w:lang w:val="en-US"/>
        </w:rPr>
        <w:t xml:space="preserve">young </w:t>
      </w:r>
      <w:r w:rsidR="00A1773F" w:rsidRPr="00A3209C">
        <w:rPr>
          <w:lang w:val="en-US"/>
        </w:rPr>
        <w:t>design</w:t>
      </w:r>
      <w:r w:rsidR="00BF78EF" w:rsidRPr="00A3209C">
        <w:rPr>
          <w:lang w:val="en-US"/>
        </w:rPr>
        <w:t>ers</w:t>
      </w:r>
      <w:r w:rsidR="004F0790" w:rsidRPr="00A3209C">
        <w:rPr>
          <w:lang w:val="en-US"/>
        </w:rPr>
        <w:t>;</w:t>
      </w:r>
      <w:r w:rsidR="00A1773F" w:rsidRPr="00A3209C">
        <w:rPr>
          <w:lang w:val="en-US"/>
        </w:rPr>
        <w:t xml:space="preserve"> should they </w:t>
      </w:r>
      <w:r w:rsidR="004F0790" w:rsidRPr="00A3209C">
        <w:rPr>
          <w:lang w:val="en-US"/>
        </w:rPr>
        <w:t xml:space="preserve">grow to </w:t>
      </w:r>
      <w:r w:rsidR="00A1773F" w:rsidRPr="00A3209C">
        <w:rPr>
          <w:lang w:val="en-US"/>
        </w:rPr>
        <w:t xml:space="preserve">be </w:t>
      </w:r>
      <w:r w:rsidR="004F0790" w:rsidRPr="00A3209C">
        <w:rPr>
          <w:lang w:val="en-US"/>
        </w:rPr>
        <w:t>successfu</w:t>
      </w:r>
      <w:r w:rsidR="00A1773F" w:rsidRPr="00A3209C">
        <w:rPr>
          <w:lang w:val="en-US"/>
        </w:rPr>
        <w:t>l</w:t>
      </w:r>
      <w:r w:rsidR="004F0790" w:rsidRPr="00A3209C">
        <w:rPr>
          <w:lang w:val="en-US"/>
        </w:rPr>
        <w:t>,</w:t>
      </w:r>
      <w:r w:rsidR="00A1773F" w:rsidRPr="00A3209C">
        <w:rPr>
          <w:lang w:val="en-US"/>
        </w:rPr>
        <w:t xml:space="preserve"> you </w:t>
      </w:r>
      <w:r w:rsidR="004F0790" w:rsidRPr="00A3209C">
        <w:rPr>
          <w:lang w:val="en-US"/>
        </w:rPr>
        <w:t xml:space="preserve">will </w:t>
      </w:r>
      <w:r w:rsidR="00A1773F" w:rsidRPr="00A3209C">
        <w:rPr>
          <w:lang w:val="en-US"/>
        </w:rPr>
        <w:t>have made a name for your</w:t>
      </w:r>
      <w:r w:rsidRPr="00A3209C">
        <w:rPr>
          <w:lang w:val="en-US"/>
        </w:rPr>
        <w:t xml:space="preserve"> store</w:t>
      </w:r>
      <w:r w:rsidR="00A1773F" w:rsidRPr="00A3209C">
        <w:rPr>
          <w:lang w:val="en-US"/>
        </w:rPr>
        <w:t xml:space="preserve"> </w:t>
      </w:r>
      <w:r w:rsidR="004F0790" w:rsidRPr="00A3209C">
        <w:rPr>
          <w:lang w:val="en-US"/>
        </w:rPr>
        <w:t>as</w:t>
      </w:r>
      <w:r w:rsidR="00A1773F" w:rsidRPr="00A3209C">
        <w:rPr>
          <w:lang w:val="en-US"/>
        </w:rPr>
        <w:t xml:space="preserve"> a </w:t>
      </w:r>
      <w:r w:rsidRPr="00A3209C">
        <w:rPr>
          <w:lang w:val="en-US"/>
        </w:rPr>
        <w:t xml:space="preserve">go-to </w:t>
      </w:r>
      <w:r w:rsidR="00A1773F" w:rsidRPr="00A3209C">
        <w:rPr>
          <w:lang w:val="en-US"/>
        </w:rPr>
        <w:t xml:space="preserve">destination </w:t>
      </w:r>
      <w:r w:rsidRPr="00A3209C">
        <w:rPr>
          <w:lang w:val="en-US"/>
        </w:rPr>
        <w:t>for tomorrow’s talents and trends.</w:t>
      </w:r>
    </w:p>
    <w:p w14:paraId="4CA876B8" w14:textId="77777777" w:rsidR="00160563" w:rsidRPr="00A3209C" w:rsidRDefault="00160563">
      <w:pPr>
        <w:rPr>
          <w:lang w:val="en-US"/>
        </w:rPr>
      </w:pPr>
    </w:p>
    <w:p w14:paraId="75DF4895" w14:textId="77777777" w:rsidR="00BF78EF" w:rsidRPr="00A3209C" w:rsidRDefault="00BF78EF">
      <w:pPr>
        <w:rPr>
          <w:lang w:val="en-US"/>
        </w:rPr>
      </w:pPr>
      <w:r w:rsidRPr="00A3209C">
        <w:rPr>
          <w:lang w:val="en-US"/>
        </w:rPr>
        <w:t xml:space="preserve">Sometimes the slightest tweaks in </w:t>
      </w:r>
      <w:r w:rsidR="00E51E66" w:rsidRPr="00A3209C">
        <w:rPr>
          <w:lang w:val="en-US"/>
        </w:rPr>
        <w:t xml:space="preserve">the </w:t>
      </w:r>
      <w:r w:rsidRPr="00A3209C">
        <w:rPr>
          <w:lang w:val="en-US"/>
        </w:rPr>
        <w:t>store</w:t>
      </w:r>
      <w:r w:rsidR="00E51E66" w:rsidRPr="00A3209C">
        <w:rPr>
          <w:lang w:val="en-US"/>
        </w:rPr>
        <w:t>’s</w:t>
      </w:r>
      <w:r w:rsidRPr="00A3209C">
        <w:rPr>
          <w:lang w:val="en-US"/>
        </w:rPr>
        <w:t xml:space="preserve"> </w:t>
      </w:r>
      <w:r w:rsidR="00E51E66" w:rsidRPr="00A3209C">
        <w:rPr>
          <w:lang w:val="en-US"/>
        </w:rPr>
        <w:t>interior</w:t>
      </w:r>
      <w:r w:rsidRPr="00A3209C">
        <w:rPr>
          <w:lang w:val="en-US"/>
        </w:rPr>
        <w:t xml:space="preserve"> can significantly alter the energy of the space and increase customer engagement. Check out our Retail Innovations and Storebook</w:t>
      </w:r>
      <w:r w:rsidR="00040CDB" w:rsidRPr="00A3209C">
        <w:rPr>
          <w:lang w:val="en-US"/>
        </w:rPr>
        <w:t xml:space="preserve"> </w:t>
      </w:r>
      <w:r w:rsidRPr="00A3209C">
        <w:rPr>
          <w:lang w:val="en-US"/>
        </w:rPr>
        <w:t xml:space="preserve">sections for </w:t>
      </w:r>
      <w:r w:rsidR="00040CDB" w:rsidRPr="00A3209C">
        <w:rPr>
          <w:lang w:val="en-US"/>
        </w:rPr>
        <w:t xml:space="preserve">store design </w:t>
      </w:r>
      <w:r w:rsidR="00776020" w:rsidRPr="00A3209C">
        <w:rPr>
          <w:lang w:val="en-US"/>
        </w:rPr>
        <w:t>ideas</w:t>
      </w:r>
      <w:r w:rsidRPr="00A3209C">
        <w:rPr>
          <w:lang w:val="en-US"/>
        </w:rPr>
        <w:t xml:space="preserve"> </w:t>
      </w:r>
      <w:r w:rsidR="00040CDB" w:rsidRPr="00A3209C">
        <w:rPr>
          <w:lang w:val="en-US"/>
        </w:rPr>
        <w:t>from around the world</w:t>
      </w:r>
      <w:r w:rsidRPr="00A3209C">
        <w:rPr>
          <w:lang w:val="en-US"/>
        </w:rPr>
        <w:t xml:space="preserve">. </w:t>
      </w:r>
    </w:p>
    <w:p w14:paraId="11F070DF" w14:textId="77777777" w:rsidR="00BF78EF" w:rsidRPr="00A3209C" w:rsidRDefault="00BF78EF">
      <w:pPr>
        <w:rPr>
          <w:lang w:val="en-US"/>
        </w:rPr>
      </w:pPr>
    </w:p>
    <w:p w14:paraId="5026CE7D" w14:textId="4168E8CB" w:rsidR="00965C8A" w:rsidRPr="00A3209C" w:rsidRDefault="00965C8A">
      <w:pPr>
        <w:rPr>
          <w:lang w:val="en-US"/>
        </w:rPr>
      </w:pPr>
      <w:r w:rsidRPr="00A3209C">
        <w:rPr>
          <w:lang w:val="en-US"/>
        </w:rPr>
        <w:t xml:space="preserve">Be inspired by </w:t>
      </w:r>
      <w:r w:rsidR="00040CDB" w:rsidRPr="00A3209C">
        <w:rPr>
          <w:lang w:val="en-US"/>
        </w:rPr>
        <w:t xml:space="preserve">the </w:t>
      </w:r>
      <w:r w:rsidR="00776020" w:rsidRPr="00A3209C">
        <w:rPr>
          <w:lang w:val="en-US"/>
        </w:rPr>
        <w:t xml:space="preserve">numerous </w:t>
      </w:r>
      <w:r w:rsidR="00040CDB" w:rsidRPr="00A3209C">
        <w:rPr>
          <w:lang w:val="en-US"/>
        </w:rPr>
        <w:t xml:space="preserve">brands, colors and designs in our Lookbook – maybe </w:t>
      </w:r>
      <w:r w:rsidR="00776020" w:rsidRPr="00A3209C">
        <w:rPr>
          <w:lang w:val="en-US"/>
        </w:rPr>
        <w:t>you will</w:t>
      </w:r>
      <w:r w:rsidR="00040CDB" w:rsidRPr="00A3209C">
        <w:rPr>
          <w:lang w:val="en-US"/>
        </w:rPr>
        <w:t xml:space="preserve"> </w:t>
      </w:r>
      <w:r w:rsidR="00FE5EC3">
        <w:rPr>
          <w:lang w:val="en-US"/>
        </w:rPr>
        <w:t>instantly</w:t>
      </w:r>
      <w:r w:rsidR="00FE5EC3" w:rsidRPr="00A3209C">
        <w:rPr>
          <w:lang w:val="en-US"/>
        </w:rPr>
        <w:t xml:space="preserve"> </w:t>
      </w:r>
      <w:r w:rsidR="00776020" w:rsidRPr="00A3209C">
        <w:rPr>
          <w:lang w:val="en-US"/>
        </w:rPr>
        <w:t xml:space="preserve">find </w:t>
      </w:r>
      <w:r w:rsidR="00040CDB" w:rsidRPr="00A3209C">
        <w:rPr>
          <w:lang w:val="en-US"/>
        </w:rPr>
        <w:t xml:space="preserve">that </w:t>
      </w:r>
      <w:r w:rsidR="00776020" w:rsidRPr="00A3209C">
        <w:rPr>
          <w:lang w:val="en-US"/>
        </w:rPr>
        <w:t xml:space="preserve">future </w:t>
      </w:r>
      <w:r w:rsidR="00040CDB" w:rsidRPr="00A3209C">
        <w:rPr>
          <w:lang w:val="en-US"/>
        </w:rPr>
        <w:t xml:space="preserve">bestseller you need. </w:t>
      </w:r>
      <w:r w:rsidRPr="00A3209C">
        <w:rPr>
          <w:lang w:val="en-US"/>
        </w:rPr>
        <w:t>We have scouted leading showrooms and trade shows to bring them to you</w:t>
      </w:r>
      <w:r w:rsidR="00776020" w:rsidRPr="00A3209C">
        <w:rPr>
          <w:lang w:val="en-US"/>
        </w:rPr>
        <w:t>,</w:t>
      </w:r>
      <w:r w:rsidRPr="00A3209C">
        <w:rPr>
          <w:lang w:val="en-US"/>
        </w:rPr>
        <w:t xml:space="preserve"> so you don’t have to have eyes everywhere. </w:t>
      </w:r>
    </w:p>
    <w:p w14:paraId="7BCC6314" w14:textId="77777777" w:rsidR="00776020" w:rsidRPr="00A3209C" w:rsidRDefault="00776020">
      <w:pPr>
        <w:rPr>
          <w:lang w:val="en-US"/>
        </w:rPr>
      </w:pPr>
    </w:p>
    <w:p w14:paraId="6B01F604" w14:textId="70B797C6" w:rsidR="00965C8A" w:rsidRPr="00A3209C" w:rsidRDefault="00965C8A">
      <w:pPr>
        <w:rPr>
          <w:lang w:val="en-US"/>
        </w:rPr>
      </w:pPr>
      <w:r w:rsidRPr="00A3209C">
        <w:rPr>
          <w:lang w:val="en-US"/>
        </w:rPr>
        <w:t>As always, we are most happy to help</w:t>
      </w:r>
      <w:ins w:id="8" w:author="Proofreader" w:date="2018-02-11T19:52:00Z">
        <w:r w:rsidR="00A3209C">
          <w:rPr>
            <w:lang w:val="en-US"/>
          </w:rPr>
          <w:t xml:space="preserve"> </w:t>
        </w:r>
      </w:ins>
      <w:r w:rsidRPr="00A3209C">
        <w:rPr>
          <w:lang w:val="en-US"/>
        </w:rPr>
        <w:t>– either through our VIP Buyers Club (</w:t>
      </w:r>
      <w:r w:rsidR="00776020" w:rsidRPr="00A3209C">
        <w:rPr>
          <w:lang w:val="en-US"/>
        </w:rPr>
        <w:t>please apply to</w:t>
      </w:r>
      <w:r w:rsidRPr="00A3209C">
        <w:rPr>
          <w:lang w:val="en-US"/>
        </w:rPr>
        <w:t xml:space="preserve"> gain access) or </w:t>
      </w:r>
      <w:r w:rsidR="00776020" w:rsidRPr="00A3209C">
        <w:rPr>
          <w:lang w:val="en-US"/>
        </w:rPr>
        <w:t>by email:</w:t>
      </w:r>
      <w:r w:rsidRPr="00A3209C">
        <w:rPr>
          <w:lang w:val="en-US"/>
        </w:rPr>
        <w:t xml:space="preserve"> </w:t>
      </w:r>
      <w:hyperlink r:id="rId6" w:history="1">
        <w:r w:rsidRPr="00A3209C">
          <w:rPr>
            <w:rStyle w:val="Hyperlink"/>
            <w:lang w:val="en-US"/>
          </w:rPr>
          <w:t>sv@wear-magazine.com</w:t>
        </w:r>
      </w:hyperlink>
      <w:r w:rsidR="00E15562" w:rsidRPr="00A3209C">
        <w:rPr>
          <w:rStyle w:val="Hyperlink"/>
          <w:lang w:val="en-US"/>
        </w:rPr>
        <w:t>.</w:t>
      </w:r>
    </w:p>
    <w:p w14:paraId="4547EC1E" w14:textId="77777777" w:rsidR="00965C8A" w:rsidRPr="00A3209C" w:rsidRDefault="00965C8A">
      <w:pPr>
        <w:rPr>
          <w:lang w:val="en-US"/>
        </w:rPr>
      </w:pPr>
    </w:p>
    <w:p w14:paraId="733A0DB1" w14:textId="77777777" w:rsidR="00965C8A" w:rsidRPr="00A3209C" w:rsidRDefault="00965C8A">
      <w:pPr>
        <w:rPr>
          <w:lang w:val="en-US"/>
        </w:rPr>
      </w:pPr>
      <w:r w:rsidRPr="00A3209C">
        <w:rPr>
          <w:lang w:val="en-US"/>
        </w:rPr>
        <w:t>Enjoy reading and</w:t>
      </w:r>
      <w:r w:rsidR="00776020" w:rsidRPr="00A3209C">
        <w:rPr>
          <w:lang w:val="en-US"/>
        </w:rPr>
        <w:t>,</w:t>
      </w:r>
      <w:r w:rsidRPr="00A3209C">
        <w:rPr>
          <w:lang w:val="en-US"/>
        </w:rPr>
        <w:t xml:space="preserve"> as al</w:t>
      </w:r>
      <w:r w:rsidR="00776020" w:rsidRPr="00A3209C">
        <w:rPr>
          <w:lang w:val="en-US"/>
        </w:rPr>
        <w:t>ways, we wish you</w:t>
      </w:r>
      <w:r w:rsidRPr="00A3209C">
        <w:rPr>
          <w:lang w:val="en-US"/>
        </w:rPr>
        <w:t xml:space="preserve"> </w:t>
      </w:r>
      <w:r w:rsidR="00776020" w:rsidRPr="00A3209C">
        <w:rPr>
          <w:lang w:val="en-US"/>
        </w:rPr>
        <w:t>every</w:t>
      </w:r>
      <w:r w:rsidRPr="00A3209C">
        <w:rPr>
          <w:lang w:val="en-US"/>
        </w:rPr>
        <w:t xml:space="preserve"> success</w:t>
      </w:r>
      <w:r w:rsidR="00E15562" w:rsidRPr="00A3209C">
        <w:rPr>
          <w:lang w:val="en-US"/>
        </w:rPr>
        <w:t>,</w:t>
      </w:r>
    </w:p>
    <w:p w14:paraId="152C347E" w14:textId="77777777" w:rsidR="00776020" w:rsidRPr="00A3209C" w:rsidRDefault="00776020">
      <w:pPr>
        <w:rPr>
          <w:lang w:val="en-US"/>
        </w:rPr>
      </w:pPr>
    </w:p>
    <w:p w14:paraId="5BE67C8B" w14:textId="2185CF25" w:rsidR="00776020" w:rsidRPr="00A3209C" w:rsidRDefault="00776020">
      <w:pPr>
        <w:rPr>
          <w:lang w:val="en-US"/>
        </w:rPr>
      </w:pPr>
      <w:r w:rsidRPr="00A3209C">
        <w:rPr>
          <w:lang w:val="en-US"/>
        </w:rPr>
        <w:t>Shamin Vogel</w:t>
      </w:r>
      <w:ins w:id="9" w:author="Microsoft Office User" w:date="2018-02-12T11:50:00Z">
        <w:r w:rsidR="00395E68">
          <w:rPr>
            <w:lang w:val="en-US"/>
          </w:rPr>
          <w:t xml:space="preserve"> and Jana Melkumova-Reynolds,</w:t>
        </w:r>
      </w:ins>
    </w:p>
    <w:p w14:paraId="3444D83C" w14:textId="7006672A" w:rsidR="00776020" w:rsidRPr="00A3209C" w:rsidRDefault="00395E68">
      <w:pPr>
        <w:rPr>
          <w:lang w:val="en-US"/>
        </w:rPr>
      </w:pPr>
      <w:bookmarkStart w:id="10" w:name="_GoBack"/>
      <w:bookmarkEnd w:id="10"/>
      <w:ins w:id="11" w:author="Microsoft Office User" w:date="2018-02-12T11:50:00Z">
        <w:r>
          <w:rPr>
            <w:lang w:val="en-US"/>
          </w:rPr>
          <w:t>Editors</w:t>
        </w:r>
      </w:ins>
    </w:p>
    <w:p w14:paraId="50283350" w14:textId="77777777" w:rsidR="00965C8A" w:rsidRPr="00A3209C" w:rsidRDefault="00965C8A">
      <w:pPr>
        <w:rPr>
          <w:lang w:val="en-US"/>
        </w:rPr>
      </w:pPr>
    </w:p>
    <w:p w14:paraId="314562C6" w14:textId="77777777" w:rsidR="00A1773F" w:rsidRPr="00A3209C" w:rsidRDefault="00A1773F">
      <w:pPr>
        <w:rPr>
          <w:lang w:val="en-US"/>
        </w:rPr>
      </w:pPr>
    </w:p>
    <w:p w14:paraId="4DEB102F" w14:textId="77777777" w:rsidR="00A1773F" w:rsidRPr="00A3209C" w:rsidRDefault="00A1773F">
      <w:pPr>
        <w:rPr>
          <w:lang w:val="en-US"/>
        </w:rPr>
      </w:pPr>
    </w:p>
    <w:p w14:paraId="4DD8B523" w14:textId="77777777" w:rsidR="00FD3D9B" w:rsidRPr="00A3209C" w:rsidRDefault="00FD3D9B">
      <w:pPr>
        <w:rPr>
          <w:lang w:val="en-US"/>
        </w:rPr>
      </w:pPr>
    </w:p>
    <w:sectPr w:rsidR="00FD3D9B" w:rsidRPr="00A3209C" w:rsidSect="00FD3D9B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505A" w14:textId="77777777" w:rsidR="00372AFC" w:rsidRDefault="00372AFC" w:rsidP="0017256C">
      <w:r>
        <w:separator/>
      </w:r>
    </w:p>
  </w:endnote>
  <w:endnote w:type="continuationSeparator" w:id="0">
    <w:p w14:paraId="5F351472" w14:textId="77777777" w:rsidR="00372AFC" w:rsidRDefault="00372AFC" w:rsidP="0017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C999D" w14:textId="77777777" w:rsidR="00372AFC" w:rsidRDefault="00372AFC" w:rsidP="0017256C">
      <w:r>
        <w:separator/>
      </w:r>
    </w:p>
  </w:footnote>
  <w:footnote w:type="continuationSeparator" w:id="0">
    <w:p w14:paraId="28123687" w14:textId="77777777" w:rsidR="00372AFC" w:rsidRDefault="00372AFC" w:rsidP="0017256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9B"/>
    <w:rsid w:val="00040CDB"/>
    <w:rsid w:val="000455CE"/>
    <w:rsid w:val="00160563"/>
    <w:rsid w:val="0017256C"/>
    <w:rsid w:val="002E08DA"/>
    <w:rsid w:val="00372AFC"/>
    <w:rsid w:val="00380F8C"/>
    <w:rsid w:val="00395E68"/>
    <w:rsid w:val="003F35AF"/>
    <w:rsid w:val="004F0790"/>
    <w:rsid w:val="005B41BA"/>
    <w:rsid w:val="00776020"/>
    <w:rsid w:val="008755B8"/>
    <w:rsid w:val="00942FC2"/>
    <w:rsid w:val="00965C8A"/>
    <w:rsid w:val="009C31D7"/>
    <w:rsid w:val="00A1773F"/>
    <w:rsid w:val="00A3209C"/>
    <w:rsid w:val="00AE1B8D"/>
    <w:rsid w:val="00BF78EF"/>
    <w:rsid w:val="00E15562"/>
    <w:rsid w:val="00E51E66"/>
    <w:rsid w:val="00FD3D9B"/>
    <w:rsid w:val="00FE5E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846"/>
  <w15:docId w15:val="{F07EA634-3227-424C-A423-2D352DA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C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5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2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56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BA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BA"/>
    <w:rPr>
      <w:rFonts w:ascii="Times New Roman" w:hAnsi="Times New Roman" w:cs="Times New Roman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@wear-magazin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399</Words>
  <Characters>2195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12</cp:revision>
  <dcterms:created xsi:type="dcterms:W3CDTF">2018-02-09T21:44:00Z</dcterms:created>
  <dcterms:modified xsi:type="dcterms:W3CDTF">2018-02-12T11:50:00Z</dcterms:modified>
</cp:coreProperties>
</file>