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733A9" w14:textId="77777777" w:rsidR="00790136" w:rsidRPr="00D535D6" w:rsidRDefault="00790136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FABRIC REPORT</w:t>
      </w:r>
    </w:p>
    <w:p w14:paraId="0E058A34" w14:textId="77777777" w:rsidR="00790136" w:rsidRPr="00D535D6" w:rsidRDefault="00790136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</w:p>
    <w:p w14:paraId="05939C06" w14:textId="77777777" w:rsidR="00790136" w:rsidRPr="00D535D6" w:rsidRDefault="00790136" w:rsidP="00471CAD">
      <w:pPr>
        <w:outlineLvl w:val="0"/>
        <w:rPr>
          <w:rFonts w:ascii="Times New Roman" w:eastAsia="Times New Roman" w:hAnsi="Times New Roman" w:cs="Times New Roman"/>
          <w:b/>
          <w:color w:val="000000" w:themeColor="text1"/>
          <w:lang w:val="en-US" w:eastAsia="en-GB"/>
        </w:rPr>
      </w:pPr>
      <w:r w:rsidRPr="00D535D6">
        <w:rPr>
          <w:rFonts w:ascii="Times New Roman" w:eastAsia="Times New Roman" w:hAnsi="Times New Roman" w:cs="Times New Roman"/>
          <w:b/>
          <w:color w:val="000000" w:themeColor="text1"/>
          <w:lang w:val="en-US" w:eastAsia="en-GB"/>
        </w:rPr>
        <w:t xml:space="preserve">MATERIAL WORLD: </w:t>
      </w:r>
      <w:r w:rsidR="005A0CBB" w:rsidRPr="00D535D6">
        <w:rPr>
          <w:rFonts w:ascii="Times New Roman" w:eastAsia="Times New Roman" w:hAnsi="Times New Roman" w:cs="Times New Roman"/>
          <w:b/>
          <w:color w:val="000000" w:themeColor="text1"/>
          <w:lang w:val="en-US" w:eastAsia="en-GB"/>
        </w:rPr>
        <w:t>KEY</w:t>
      </w:r>
      <w:r w:rsidRPr="00D535D6">
        <w:rPr>
          <w:rFonts w:ascii="Times New Roman" w:eastAsia="Times New Roman" w:hAnsi="Times New Roman" w:cs="Times New Roman"/>
          <w:b/>
          <w:color w:val="000000" w:themeColor="text1"/>
          <w:lang w:val="en-US" w:eastAsia="en-GB"/>
        </w:rPr>
        <w:t xml:space="preserve"> FABRICS FOR THE UPCOMING SEASONS</w:t>
      </w:r>
    </w:p>
    <w:p w14:paraId="0AD54F53" w14:textId="77777777" w:rsidR="00790136" w:rsidRPr="00D535D6" w:rsidRDefault="00790136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</w:p>
    <w:p w14:paraId="3450DF05" w14:textId="77777777" w:rsidR="00D90299" w:rsidRPr="00D535D6" w:rsidRDefault="00D90299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Jana Melkumova-Reynolds </w:t>
      </w:r>
    </w:p>
    <w:p w14:paraId="1D88A1AE" w14:textId="77777777" w:rsidR="00D90299" w:rsidRPr="00D535D6" w:rsidRDefault="00D90299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</w:p>
    <w:p w14:paraId="1DAF420A" w14:textId="77777777" w:rsidR="00471CAD" w:rsidRPr="00D535D6" w:rsidRDefault="00CD63C9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  <w:r w:rsidRPr="00D535D6">
        <w:rPr>
          <w:rFonts w:ascii="Times New Roman" w:eastAsia="Times New Roman" w:hAnsi="Times New Roman" w:cs="Times New Roman"/>
          <w:b/>
          <w:color w:val="000000" w:themeColor="text1"/>
          <w:lang w:val="en-US" w:eastAsia="en-GB"/>
        </w:rPr>
        <w:t>WeAr</w:t>
      </w: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</w:t>
      </w:r>
      <w:r w:rsidR="00790136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HAS ASKED THE WORLD’S LEADING FABRIC MANUFACTURERS WHAT THEIR BESTSELLERS WOULD BE FOR THE NEXT SEASON AND FOUND </w:t>
      </w:r>
      <w:r w:rsidR="005A0CBB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FOUR</w:t>
      </w:r>
      <w:r w:rsidR="00790136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COMMON THEMES</w:t>
      </w:r>
    </w:p>
    <w:p w14:paraId="67854B74" w14:textId="77777777" w:rsidR="003A60DC" w:rsidRPr="00D535D6" w:rsidRDefault="003A60DC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</w:p>
    <w:p w14:paraId="7FAC8877" w14:textId="77777777" w:rsidR="003A60DC" w:rsidRPr="00D535D6" w:rsidRDefault="003A60DC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EASY, EASY</w:t>
      </w:r>
    </w:p>
    <w:p w14:paraId="18FC2994" w14:textId="77777777" w:rsidR="00471CAD" w:rsidRPr="00D535D6" w:rsidRDefault="00471CAD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</w:p>
    <w:p w14:paraId="1CD3DF6B" w14:textId="77777777" w:rsidR="00691E02" w:rsidRPr="00D535D6" w:rsidRDefault="00790136" w:rsidP="001A215F">
      <w:pPr>
        <w:outlineLvl w:val="0"/>
        <w:rPr>
          <w:rFonts w:ascii="Times New Roman" w:hAnsi="Times New Roman" w:cs="Times New Roman"/>
          <w:color w:val="000000" w:themeColor="text1"/>
          <w:lang w:val="en-US"/>
        </w:rPr>
      </w:pPr>
      <w:r w:rsidRPr="00D535D6">
        <w:rPr>
          <w:rFonts w:ascii="Times New Roman" w:hAnsi="Times New Roman" w:cs="Times New Roman"/>
          <w:color w:val="000000" w:themeColor="text1"/>
          <w:lang w:val="en-US"/>
        </w:rPr>
        <w:t>“</w:t>
      </w:r>
      <w:r w:rsidR="00885E7B" w:rsidRPr="00D535D6">
        <w:rPr>
          <w:rFonts w:ascii="Times New Roman" w:hAnsi="Times New Roman" w:cs="Times New Roman"/>
          <w:color w:val="000000" w:themeColor="text1"/>
          <w:lang w:val="en-US"/>
        </w:rPr>
        <w:t>T</w:t>
      </w:r>
      <w:r w:rsidR="00691E02" w:rsidRPr="00D535D6">
        <w:rPr>
          <w:rFonts w:ascii="Times New Roman" w:hAnsi="Times New Roman" w:cs="Times New Roman"/>
          <w:color w:val="000000" w:themeColor="text1"/>
          <w:lang w:val="en-US"/>
        </w:rPr>
        <w:t>he fashion industry has become more open to the notion of being at ease with ourselves. It’s not only about being thin and fit anymore</w:t>
      </w:r>
      <w:r w:rsidRPr="00D535D6">
        <w:rPr>
          <w:rFonts w:ascii="Times New Roman" w:hAnsi="Times New Roman" w:cs="Times New Roman"/>
          <w:color w:val="000000" w:themeColor="text1"/>
          <w:lang w:val="en-US"/>
        </w:rPr>
        <w:t xml:space="preserve">,” says a representative of </w:t>
      </w:r>
      <w:r w:rsidRPr="00D535D6">
        <w:rPr>
          <w:rFonts w:ascii="Times New Roman" w:hAnsi="Times New Roman" w:cs="Times New Roman"/>
          <w:b/>
          <w:color w:val="000000" w:themeColor="text1"/>
          <w:lang w:val="en-US"/>
        </w:rPr>
        <w:t>Calik</w:t>
      </w:r>
      <w:r w:rsidRPr="00D535D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D535D6">
        <w:rPr>
          <w:rFonts w:ascii="Times New Roman" w:hAnsi="Times New Roman" w:cs="Times New Roman"/>
          <w:b/>
          <w:color w:val="000000" w:themeColor="text1"/>
          <w:lang w:val="en-US"/>
        </w:rPr>
        <w:t>Denim</w:t>
      </w:r>
      <w:r w:rsidRPr="00D535D6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="00691E02" w:rsidRPr="00D535D6">
        <w:rPr>
          <w:rFonts w:ascii="Times New Roman" w:hAnsi="Times New Roman" w:cs="Times New Roman"/>
          <w:color w:val="000000" w:themeColor="text1"/>
          <w:lang w:val="en-US"/>
        </w:rPr>
        <w:t xml:space="preserve">Embracing the concept of curves as opposed to thinness, </w:t>
      </w:r>
      <w:r w:rsidRPr="00D535D6">
        <w:rPr>
          <w:rFonts w:ascii="Times New Roman" w:hAnsi="Times New Roman" w:cs="Times New Roman"/>
          <w:color w:val="000000" w:themeColor="text1"/>
          <w:lang w:val="en-US"/>
        </w:rPr>
        <w:t>the label’s</w:t>
      </w:r>
      <w:r w:rsidR="00691E02" w:rsidRPr="00D535D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D535D6">
        <w:rPr>
          <w:rFonts w:ascii="Times New Roman" w:hAnsi="Times New Roman" w:cs="Times New Roman"/>
          <w:color w:val="000000" w:themeColor="text1"/>
          <w:lang w:val="en-US"/>
        </w:rPr>
        <w:t>‘</w:t>
      </w:r>
      <w:r w:rsidR="00691E02" w:rsidRPr="00D535D6">
        <w:rPr>
          <w:rFonts w:ascii="Times New Roman" w:hAnsi="Times New Roman" w:cs="Times New Roman"/>
          <w:b/>
          <w:color w:val="000000" w:themeColor="text1"/>
          <w:lang w:val="en-US"/>
        </w:rPr>
        <w:t>Smart Stretch</w:t>
      </w:r>
      <w:r w:rsidRPr="00B15D3D">
        <w:rPr>
          <w:rFonts w:ascii="Times New Roman" w:hAnsi="Times New Roman" w:cs="Times New Roman"/>
          <w:color w:val="000000" w:themeColor="text1"/>
          <w:lang w:val="en-US"/>
        </w:rPr>
        <w:t>’</w:t>
      </w:r>
      <w:r w:rsidR="00691E02" w:rsidRPr="00D535D6">
        <w:rPr>
          <w:rFonts w:ascii="Times New Roman" w:hAnsi="Times New Roman" w:cs="Times New Roman"/>
          <w:color w:val="000000" w:themeColor="text1"/>
          <w:lang w:val="en-US"/>
        </w:rPr>
        <w:t xml:space="preserve"> was developed both for comfort and style, suiting all body shapes including plus sizes</w:t>
      </w:r>
      <w:r w:rsidRPr="00D535D6">
        <w:rPr>
          <w:rFonts w:ascii="Times New Roman" w:hAnsi="Times New Roman" w:cs="Times New Roman"/>
          <w:color w:val="000000" w:themeColor="text1"/>
          <w:lang w:val="en-US"/>
        </w:rPr>
        <w:t>.</w:t>
      </w:r>
      <w:r w:rsidR="00691E02" w:rsidRPr="00D535D6">
        <w:rPr>
          <w:rFonts w:ascii="Times New Roman" w:hAnsi="Times New Roman" w:cs="Times New Roman"/>
          <w:color w:val="000000" w:themeColor="text1"/>
          <w:lang w:val="en-US"/>
        </w:rPr>
        <w:t xml:space="preserve"> Using new technologies to increase its holding power and help it keep shape, </w:t>
      </w:r>
      <w:r w:rsidR="00885E7B" w:rsidRPr="00D535D6">
        <w:rPr>
          <w:rFonts w:ascii="Times New Roman" w:hAnsi="Times New Roman" w:cs="Times New Roman"/>
          <w:color w:val="000000" w:themeColor="text1"/>
          <w:lang w:val="en-US"/>
        </w:rPr>
        <w:t>‘</w:t>
      </w:r>
      <w:r w:rsidR="00691E02" w:rsidRPr="00D535D6">
        <w:rPr>
          <w:rFonts w:ascii="Times New Roman" w:hAnsi="Times New Roman" w:cs="Times New Roman"/>
          <w:color w:val="000000" w:themeColor="text1"/>
          <w:lang w:val="en-US"/>
        </w:rPr>
        <w:t>Smart</w:t>
      </w:r>
      <w:r w:rsidR="00691E02" w:rsidRPr="00D535D6">
        <w:rPr>
          <w:rFonts w:ascii="Times New Roman" w:hAnsi="Times New Roman" w:cs="Times New Roman"/>
          <w:bCs/>
          <w:color w:val="000000" w:themeColor="text1"/>
          <w:lang w:val="en-US"/>
        </w:rPr>
        <w:t xml:space="preserve"> Stretch</w:t>
      </w:r>
      <w:r w:rsidR="00885E7B" w:rsidRPr="00D535D6">
        <w:rPr>
          <w:rFonts w:ascii="Times New Roman" w:hAnsi="Times New Roman" w:cs="Times New Roman"/>
          <w:bCs/>
          <w:color w:val="000000" w:themeColor="text1"/>
          <w:lang w:val="en-US"/>
        </w:rPr>
        <w:t>’</w:t>
      </w:r>
      <w:r w:rsidR="00691E02" w:rsidRPr="00D535D6">
        <w:rPr>
          <w:rFonts w:ascii="Times New Roman" w:hAnsi="Times New Roman" w:cs="Times New Roman"/>
          <w:color w:val="000000" w:themeColor="text1"/>
          <w:lang w:val="en-US"/>
        </w:rPr>
        <w:t xml:space="preserve"> works to enhance bo</w:t>
      </w:r>
      <w:r w:rsidRPr="00D535D6">
        <w:rPr>
          <w:rFonts w:ascii="Times New Roman" w:hAnsi="Times New Roman" w:cs="Times New Roman"/>
          <w:color w:val="000000" w:themeColor="text1"/>
          <w:lang w:val="en-US"/>
        </w:rPr>
        <w:t xml:space="preserve">th slim and curvaceous figures without compressing </w:t>
      </w:r>
      <w:r w:rsidR="00691E02" w:rsidRPr="00D535D6">
        <w:rPr>
          <w:rFonts w:ascii="Times New Roman" w:hAnsi="Times New Roman" w:cs="Times New Roman"/>
          <w:color w:val="000000" w:themeColor="text1"/>
          <w:lang w:val="en-US"/>
        </w:rPr>
        <w:t>the waist and knee a</w:t>
      </w:r>
      <w:r w:rsidRPr="00D535D6">
        <w:rPr>
          <w:rFonts w:ascii="Times New Roman" w:hAnsi="Times New Roman" w:cs="Times New Roman"/>
          <w:color w:val="000000" w:themeColor="text1"/>
          <w:lang w:val="en-US"/>
        </w:rPr>
        <w:t>reas.</w:t>
      </w:r>
    </w:p>
    <w:p w14:paraId="072EDEBF" w14:textId="77777777" w:rsidR="001A215F" w:rsidRPr="00D535D6" w:rsidRDefault="001A215F" w:rsidP="001A215F">
      <w:pPr>
        <w:outlineLvl w:val="0"/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</w:p>
    <w:p w14:paraId="2C23F4D1" w14:textId="789B00A3" w:rsidR="001B48D4" w:rsidRPr="00D535D6" w:rsidRDefault="00F67DF8" w:rsidP="00F67DF8">
      <w:pPr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Comfort is expected not only in fabrics that are </w:t>
      </w:r>
      <w:r w:rsidR="006A6BAF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usually</w:t>
      </w:r>
      <w:r w:rsidR="006A6BAF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</w:t>
      </w: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seen as </w:t>
      </w:r>
      <w:ins w:id="0" w:author="Proofreader" w:date="2018-02-12T10:01:00Z">
        <w:r w:rsidR="00FD2172">
          <w:rPr>
            <w:rFonts w:ascii="Times New Roman" w:eastAsia="Times New Roman" w:hAnsi="Times New Roman" w:cs="Times New Roman"/>
            <w:color w:val="000000" w:themeColor="text1"/>
            <w:lang w:val="en-US" w:eastAsia="en-GB"/>
          </w:rPr>
          <w:t>‘</w:t>
        </w:r>
      </w:ins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casual</w:t>
      </w:r>
      <w:ins w:id="1" w:author="Proofreader" w:date="2018-02-12T10:01:00Z">
        <w:r w:rsidR="00FD2172">
          <w:rPr>
            <w:rFonts w:ascii="Times New Roman" w:eastAsia="Times New Roman" w:hAnsi="Times New Roman" w:cs="Times New Roman"/>
            <w:color w:val="000000" w:themeColor="text1"/>
            <w:lang w:val="en-US" w:eastAsia="en-GB"/>
          </w:rPr>
          <w:t>’</w:t>
        </w:r>
      </w:ins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, but also in noble traditional fabrics such as wool. This is where fibers such as</w:t>
      </w:r>
      <w:r w:rsidR="005A0CBB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</w:t>
      </w:r>
      <w:r w:rsidR="005A0CBB" w:rsidRPr="00D535D6">
        <w:rPr>
          <w:rFonts w:ascii="Times New Roman" w:eastAsia="Times New Roman" w:hAnsi="Times New Roman" w:cs="Times New Roman"/>
          <w:b/>
          <w:color w:val="000000" w:themeColor="text1"/>
          <w:lang w:val="en-US" w:eastAsia="en-GB"/>
        </w:rPr>
        <w:t>DuPont</w:t>
      </w:r>
      <w:r w:rsidR="005A0CBB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’s</w:t>
      </w: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</w:t>
      </w:r>
      <w:r w:rsidRPr="00D535D6">
        <w:rPr>
          <w:rFonts w:ascii="Times New Roman" w:eastAsia="Times New Roman" w:hAnsi="Times New Roman" w:cs="Times New Roman"/>
          <w:b/>
          <w:color w:val="000000" w:themeColor="text1"/>
          <w:lang w:val="en-US" w:eastAsia="en-GB"/>
        </w:rPr>
        <w:t>Sorona</w:t>
      </w: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come in handy. “We’ve seen some beautif</w:t>
      </w:r>
      <w:r w:rsidR="001B48D4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ul examples of Sorona</w:t>
      </w: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and wool,</w:t>
      </w:r>
      <w:r w:rsidR="005A0CBB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”</w:t>
      </w: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says Ren</w:t>
      </w:r>
      <w:r w:rsidR="005A0CBB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e</w:t>
      </w: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e </w:t>
      </w:r>
      <w:r w:rsidR="001A215F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Henze,</w:t>
      </w:r>
      <w:r w:rsidR="005A0CBB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Global Marketing Director for DuPont Biomaterials. </w:t>
      </w: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“Because of the softness, </w:t>
      </w:r>
      <w:r w:rsidR="001B48D4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stretch &amp; recovery that Sorona </w:t>
      </w: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imparts to wool blends, this combination is being used across outdoor wear (base layers) as well as in high-end men’s and women’s suiting.”</w:t>
      </w:r>
    </w:p>
    <w:p w14:paraId="7A73CEF0" w14:textId="77777777" w:rsidR="00691E02" w:rsidRPr="00D535D6" w:rsidRDefault="00691E02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</w:p>
    <w:p w14:paraId="47D6C54C" w14:textId="77777777" w:rsidR="00691E02" w:rsidRPr="00D535D6" w:rsidRDefault="003A60DC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COMFORT MEETS AUTHENTICITY</w:t>
      </w:r>
    </w:p>
    <w:p w14:paraId="155BD50C" w14:textId="77777777" w:rsidR="003A60DC" w:rsidRPr="00D535D6" w:rsidRDefault="003A60DC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</w:p>
    <w:p w14:paraId="7F08D811" w14:textId="269393D3" w:rsidR="00810260" w:rsidRPr="00D535D6" w:rsidRDefault="00F67DF8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However important, comfort should not come at the expense of authentic feel – especially in denim. </w:t>
      </w:r>
      <w:r w:rsidR="00DD2B91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“</w:t>
      </w:r>
      <w:r w:rsidR="00691E02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There is a yearning for authenticity with a more nuanced spectrum of stretch. More than ever, people are searching for ways to get in </w:t>
      </w:r>
      <w:r w:rsidR="00885E7B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touch with all things real</w:t>
      </w:r>
      <w:ins w:id="2" w:author="Proofreader" w:date="2018-02-12T10:01:00Z">
        <w:r w:rsidR="00FD2172">
          <w:rPr>
            <w:rFonts w:ascii="Times New Roman" w:eastAsia="Times New Roman" w:hAnsi="Times New Roman" w:cs="Times New Roman"/>
            <w:color w:val="000000" w:themeColor="text1"/>
            <w:lang w:val="en-US" w:eastAsia="en-GB"/>
          </w:rPr>
          <w:t xml:space="preserve"> </w:t>
        </w:r>
      </w:ins>
      <w:r w:rsidR="00DD2B91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– f</w:t>
      </w:r>
      <w:r w:rsidR="00691E02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or jeans</w:t>
      </w:r>
      <w:ins w:id="3" w:author="Proofreader" w:date="2018-02-12T10:01:00Z">
        <w:r w:rsidR="00FD2172">
          <w:rPr>
            <w:rFonts w:ascii="Times New Roman" w:eastAsia="Times New Roman" w:hAnsi="Times New Roman" w:cs="Times New Roman"/>
            <w:color w:val="000000" w:themeColor="text1"/>
            <w:lang w:val="en-US" w:eastAsia="en-GB"/>
          </w:rPr>
          <w:t>,</w:t>
        </w:r>
      </w:ins>
      <w:r w:rsidR="00691E02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this means embracing a contemporary update of vintage with hidden elasticity that enables this structured adjustment</w:t>
      </w:r>
      <w:r w:rsidR="00DD2B91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,” says </w:t>
      </w:r>
      <w:r w:rsidR="00DD2B91" w:rsidRPr="00D535D6">
        <w:rPr>
          <w:rFonts w:ascii="Times New Roman" w:eastAsia="Times New Roman" w:hAnsi="Times New Roman" w:cs="Times New Roman"/>
          <w:b/>
          <w:color w:val="000000" w:themeColor="text1"/>
          <w:lang w:val="en-US" w:eastAsia="en-GB"/>
        </w:rPr>
        <w:t>Orta</w:t>
      </w:r>
      <w:r w:rsidR="001A215F" w:rsidRPr="00D535D6">
        <w:rPr>
          <w:rFonts w:ascii="Times New Roman" w:eastAsia="Times New Roman" w:hAnsi="Times New Roman" w:cs="Times New Roman"/>
          <w:b/>
          <w:color w:val="000000" w:themeColor="text1"/>
          <w:lang w:val="en-US" w:eastAsia="en-GB"/>
        </w:rPr>
        <w:t xml:space="preserve"> </w:t>
      </w:r>
      <w:r w:rsidR="001A215F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in a statement</w:t>
      </w:r>
      <w:r w:rsidR="00691E02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. </w:t>
      </w:r>
      <w:r w:rsidR="00810260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The brand expects its line, appropriately called ‘</w:t>
      </w:r>
      <w:r w:rsidR="00810260" w:rsidRPr="00D535D6">
        <w:rPr>
          <w:rFonts w:ascii="Times New Roman" w:eastAsia="Times New Roman" w:hAnsi="Times New Roman" w:cs="Times New Roman"/>
          <w:b/>
          <w:color w:val="000000" w:themeColor="text1"/>
          <w:lang w:val="en-US" w:eastAsia="en-GB"/>
        </w:rPr>
        <w:t>Hidden</w:t>
      </w:r>
      <w:r w:rsidR="00810260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’, to perform best in the </w:t>
      </w:r>
      <w:r w:rsidR="00691E02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A</w:t>
      </w:r>
      <w:r w:rsidR="005204D0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/</w:t>
      </w:r>
      <w:r w:rsidR="00691E02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W</w:t>
      </w:r>
      <w:r w:rsidR="005204D0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</w:t>
      </w:r>
      <w:r w:rsidR="00691E02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1</w:t>
      </w:r>
      <w:r w:rsidR="005204D0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9-</w:t>
      </w:r>
      <w:r w:rsidR="00691E02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20 </w:t>
      </w:r>
      <w:r w:rsidR="00810260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sales campaign</w:t>
      </w:r>
      <w:r w:rsidR="00691E02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.</w:t>
      </w:r>
    </w:p>
    <w:p w14:paraId="1155F28C" w14:textId="77777777" w:rsidR="00810260" w:rsidRPr="00D535D6" w:rsidRDefault="00810260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</w:p>
    <w:p w14:paraId="2946ADC4" w14:textId="77777777" w:rsidR="00691E02" w:rsidRPr="00D535D6" w:rsidRDefault="00810260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At </w:t>
      </w:r>
      <w:r w:rsidRPr="00D535D6">
        <w:rPr>
          <w:rFonts w:ascii="Times New Roman" w:eastAsia="Times New Roman" w:hAnsi="Times New Roman" w:cs="Times New Roman"/>
          <w:b/>
          <w:color w:val="000000" w:themeColor="text1"/>
          <w:lang w:val="en-US" w:eastAsia="en-GB"/>
        </w:rPr>
        <w:t>Isko</w:t>
      </w: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, </w:t>
      </w:r>
      <w:r w:rsidRPr="00D535D6">
        <w:rPr>
          <w:rFonts w:ascii="Times New Roman" w:eastAsia="Times New Roman" w:hAnsi="Times New Roman" w:cs="Times New Roman"/>
          <w:bCs/>
          <w:color w:val="000000" w:themeColor="text1"/>
          <w:lang w:val="en-US" w:eastAsia="en-GB"/>
        </w:rPr>
        <w:t>the</w:t>
      </w:r>
      <w:r w:rsidR="00691E02" w:rsidRPr="00D535D6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en-GB"/>
        </w:rPr>
        <w:t xml:space="preserve"> </w:t>
      </w:r>
      <w:r w:rsidRPr="00B15D3D">
        <w:rPr>
          <w:rFonts w:ascii="Times New Roman" w:eastAsia="Times New Roman" w:hAnsi="Times New Roman" w:cs="Times New Roman"/>
          <w:bCs/>
          <w:color w:val="000000" w:themeColor="text1"/>
          <w:lang w:val="en-US" w:eastAsia="en-GB"/>
        </w:rPr>
        <w:t>‘</w:t>
      </w:r>
      <w:r w:rsidR="00691E02" w:rsidRPr="00D535D6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en-GB"/>
        </w:rPr>
        <w:t>Straight Stretc</w:t>
      </w:r>
      <w:r w:rsidR="005204D0" w:rsidRPr="00D535D6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en-GB"/>
        </w:rPr>
        <w:t>h</w:t>
      </w:r>
      <w:r w:rsidR="005204D0" w:rsidRPr="00B15D3D">
        <w:rPr>
          <w:rFonts w:ascii="Times New Roman" w:eastAsia="Times New Roman" w:hAnsi="Times New Roman" w:cs="Times New Roman"/>
          <w:bCs/>
          <w:color w:val="000000" w:themeColor="text1"/>
          <w:lang w:val="en-US" w:eastAsia="en-GB"/>
        </w:rPr>
        <w:t>’</w:t>
      </w:r>
      <w:r w:rsidR="00691E02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 </w:t>
      </w: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group </w:t>
      </w:r>
      <w:r w:rsidR="00691E02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has the look of authentic denim but offers comfort and flexibility. </w:t>
      </w: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It is projected to be among the top performers in the season. </w:t>
      </w:r>
    </w:p>
    <w:p w14:paraId="178507EE" w14:textId="77777777" w:rsidR="005A0CBB" w:rsidRPr="00D535D6" w:rsidRDefault="005A0CBB" w:rsidP="00471CAD">
      <w:pPr>
        <w:outlineLvl w:val="0"/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</w:p>
    <w:p w14:paraId="658DF320" w14:textId="6D746D57" w:rsidR="00DC1F0F" w:rsidRPr="00D535D6" w:rsidRDefault="005204D0" w:rsidP="00DC1F0F">
      <w:pPr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The demand for authenticity paired with stretch is the reason why</w:t>
      </w:r>
      <w:r w:rsidR="00471CAD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</w:t>
      </w:r>
      <w:r w:rsidR="00471CAD" w:rsidRPr="00D535D6">
        <w:rPr>
          <w:rFonts w:ascii="Times New Roman" w:eastAsia="Times New Roman" w:hAnsi="Times New Roman" w:cs="Times New Roman"/>
          <w:b/>
          <w:color w:val="000000" w:themeColor="text1"/>
          <w:lang w:val="en-US" w:eastAsia="en-GB"/>
        </w:rPr>
        <w:t>Advance Denim</w:t>
      </w:r>
      <w:r w:rsidR="00471CAD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has nominated its ‘</w:t>
      </w:r>
      <w:r w:rsidR="00DC1F0F" w:rsidRPr="00D535D6">
        <w:rPr>
          <w:rFonts w:ascii="Times New Roman" w:eastAsia="Times New Roman" w:hAnsi="Times New Roman" w:cs="Times New Roman"/>
          <w:b/>
          <w:color w:val="000000" w:themeColor="text1"/>
          <w:lang w:val="en-US" w:eastAsia="en-GB"/>
        </w:rPr>
        <w:t>FreeCross</w:t>
      </w:r>
      <w:r w:rsidR="00471CAD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’ fabric as the potential bestseller </w:t>
      </w:r>
      <w:ins w:id="4" w:author="Proofreader" w:date="2018-02-12T10:02:00Z">
        <w:r w:rsidR="004203EF">
          <w:rPr>
            <w:rFonts w:ascii="Times New Roman" w:eastAsia="Times New Roman" w:hAnsi="Times New Roman" w:cs="Times New Roman"/>
            <w:color w:val="000000" w:themeColor="text1"/>
            <w:lang w:val="en-US" w:eastAsia="en-GB"/>
          </w:rPr>
          <w:t>for</w:t>
        </w:r>
        <w:r w:rsidR="004203EF" w:rsidRPr="00D535D6">
          <w:rPr>
            <w:rFonts w:ascii="Times New Roman" w:eastAsia="Times New Roman" w:hAnsi="Times New Roman" w:cs="Times New Roman"/>
            <w:color w:val="000000" w:themeColor="text1"/>
            <w:lang w:val="en-US" w:eastAsia="en-GB"/>
          </w:rPr>
          <w:t xml:space="preserve"> </w:t>
        </w:r>
      </w:ins>
      <w:r w:rsidR="00471CAD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th</w:t>
      </w:r>
      <w:r w:rsidR="00810260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e</w:t>
      </w:r>
      <w:r w:rsidR="00471CAD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upcoming season</w:t>
      </w:r>
      <w:r w:rsidR="00DC1F0F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. </w:t>
      </w:r>
      <w:r w:rsidR="00471CAD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“The regular 4-</w:t>
      </w:r>
      <w:r w:rsidR="00DC1F0F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way</w:t>
      </w:r>
      <w:r w:rsidR="00471CAD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stretch denim may</w:t>
      </w:r>
      <w:ins w:id="5" w:author="Proofreader" w:date="2018-02-12T10:20:00Z">
        <w:r w:rsidR="0002311B">
          <w:rPr>
            <w:rFonts w:ascii="Times New Roman" w:eastAsia="Times New Roman" w:hAnsi="Times New Roman" w:cs="Times New Roman"/>
            <w:color w:val="000000" w:themeColor="text1"/>
            <w:lang w:val="en-US" w:eastAsia="en-GB"/>
          </w:rPr>
          <w:t xml:space="preserve"> </w:t>
        </w:r>
      </w:ins>
      <w:r w:rsidR="00471CAD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be too gummy – it can feel like it’s </w:t>
      </w:r>
      <w:r w:rsidR="001A215F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lost the denim character. ‘FreeC</w:t>
      </w:r>
      <w:r w:rsidR="00DC1F0F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ross</w:t>
      </w:r>
      <w:r w:rsidR="005A0CBB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’</w:t>
      </w:r>
      <w:r w:rsidR="00DC1F0F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</w:t>
      </w:r>
      <w:r w:rsidR="00471CAD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is our new technology to make 4-way</w:t>
      </w:r>
      <w:r w:rsidR="00DC1F0F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stretch denim</w:t>
      </w:r>
      <w:r w:rsidR="00471CAD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that</w:t>
      </w:r>
      <w:r w:rsidR="00DC1F0F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remains </w:t>
      </w:r>
      <w:r w:rsidR="00471CAD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true to the authentic feel of regular denim. It has a</w:t>
      </w:r>
      <w:r w:rsidR="00DC1F0F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super soft touch, low shrinkage and good </w:t>
      </w:r>
      <w:r w:rsidR="005A0CBB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recovery compare</w:t>
      </w:r>
      <w:ins w:id="6" w:author="Proofreader" w:date="2018-02-12T10:02:00Z">
        <w:r w:rsidR="004203EF">
          <w:rPr>
            <w:rFonts w:ascii="Times New Roman" w:eastAsia="Times New Roman" w:hAnsi="Times New Roman" w:cs="Times New Roman"/>
            <w:color w:val="000000" w:themeColor="text1"/>
            <w:lang w:val="en-US" w:eastAsia="en-GB"/>
          </w:rPr>
          <w:t>d</w:t>
        </w:r>
      </w:ins>
      <w:r w:rsidR="005A0CBB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to regular 4-</w:t>
      </w:r>
      <w:r w:rsidR="00DC1F0F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way stretch</w:t>
      </w:r>
      <w:r w:rsidR="00471CAD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,” a brand representative</w:t>
      </w:r>
      <w:r w:rsidR="005A0CBB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told </w:t>
      </w:r>
      <w:r w:rsidR="005A0CBB" w:rsidRPr="00D535D6">
        <w:rPr>
          <w:rFonts w:ascii="Times New Roman" w:eastAsia="Times New Roman" w:hAnsi="Times New Roman" w:cs="Times New Roman"/>
          <w:b/>
          <w:color w:val="000000" w:themeColor="text1"/>
          <w:lang w:val="en-US" w:eastAsia="en-GB"/>
        </w:rPr>
        <w:t>WeAr</w:t>
      </w:r>
      <w:r w:rsidR="00471CAD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.</w:t>
      </w:r>
    </w:p>
    <w:p w14:paraId="11B4FF46" w14:textId="77777777" w:rsidR="005204D0" w:rsidRPr="00D535D6" w:rsidRDefault="005204D0" w:rsidP="00DC1F0F">
      <w:pPr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</w:p>
    <w:p w14:paraId="67B1E270" w14:textId="77777777" w:rsidR="00F67DF8" w:rsidRPr="00D535D6" w:rsidRDefault="005204D0" w:rsidP="00810260">
      <w:pPr>
        <w:rPr>
          <w:rFonts w:ascii="Times New Roman" w:hAnsi="Times New Roman" w:cs="Times New Roman"/>
          <w:color w:val="000000" w:themeColor="text1"/>
          <w:lang w:val="en-US"/>
        </w:rPr>
      </w:pPr>
      <w:r w:rsidRPr="00D535D6">
        <w:rPr>
          <w:rFonts w:ascii="Times New Roman" w:hAnsi="Times New Roman" w:cs="Times New Roman"/>
          <w:color w:val="000000" w:themeColor="text1"/>
          <w:lang w:val="en-US"/>
        </w:rPr>
        <w:t xml:space="preserve">For the same reason, </w:t>
      </w:r>
      <w:r w:rsidRPr="00D535D6">
        <w:rPr>
          <w:rFonts w:ascii="Times New Roman" w:hAnsi="Times New Roman" w:cs="Times New Roman"/>
          <w:b/>
          <w:color w:val="000000" w:themeColor="text1"/>
          <w:lang w:val="en-US"/>
        </w:rPr>
        <w:t>Calik</w:t>
      </w:r>
      <w:r w:rsidRPr="00D535D6">
        <w:rPr>
          <w:rFonts w:ascii="Times New Roman" w:hAnsi="Times New Roman" w:cs="Times New Roman"/>
          <w:color w:val="000000" w:themeColor="text1"/>
          <w:lang w:val="en-US"/>
        </w:rPr>
        <w:t xml:space="preserve"> expects its ‘</w:t>
      </w:r>
      <w:r w:rsidR="00691E02" w:rsidRPr="00D535D6">
        <w:rPr>
          <w:rFonts w:ascii="Times New Roman" w:hAnsi="Times New Roman" w:cs="Times New Roman"/>
          <w:b/>
          <w:color w:val="000000" w:themeColor="text1"/>
          <w:lang w:val="en-US"/>
        </w:rPr>
        <w:t>D’enovated</w:t>
      </w:r>
      <w:r w:rsidRPr="00D535D6">
        <w:rPr>
          <w:rFonts w:ascii="Times New Roman" w:hAnsi="Times New Roman" w:cs="Times New Roman"/>
          <w:color w:val="000000" w:themeColor="text1"/>
          <w:lang w:val="en-US"/>
        </w:rPr>
        <w:t xml:space="preserve">’ line to sell especially well. “[These] </w:t>
      </w:r>
      <w:r w:rsidR="00691E02" w:rsidRPr="00D535D6">
        <w:rPr>
          <w:rFonts w:ascii="Times New Roman" w:hAnsi="Times New Roman" w:cs="Times New Roman"/>
          <w:color w:val="000000" w:themeColor="text1"/>
          <w:lang w:val="en-US"/>
        </w:rPr>
        <w:t>fabrics have an authentic look with distinctive twill lines combined with the advantages of today’s technologies and upgraded to create a 3D effect every time they’re washed</w:t>
      </w:r>
      <w:r w:rsidR="00885E7B" w:rsidRPr="00D535D6">
        <w:rPr>
          <w:rFonts w:ascii="Times New Roman" w:hAnsi="Times New Roman" w:cs="Times New Roman"/>
          <w:color w:val="000000" w:themeColor="text1"/>
          <w:lang w:val="en-US"/>
        </w:rPr>
        <w:t>,</w:t>
      </w:r>
      <w:r w:rsidRPr="00D535D6">
        <w:rPr>
          <w:rFonts w:ascii="Times New Roman" w:hAnsi="Times New Roman" w:cs="Times New Roman"/>
          <w:color w:val="000000" w:themeColor="text1"/>
          <w:lang w:val="en-US"/>
        </w:rPr>
        <w:t xml:space="preserve">” a spokesperson </w:t>
      </w:r>
      <w:r w:rsidR="005A0CBB" w:rsidRPr="00D535D6">
        <w:rPr>
          <w:rFonts w:ascii="Times New Roman" w:hAnsi="Times New Roman" w:cs="Times New Roman"/>
          <w:color w:val="000000" w:themeColor="text1"/>
          <w:lang w:val="en-US"/>
        </w:rPr>
        <w:t>says</w:t>
      </w:r>
      <w:r w:rsidR="00691E02" w:rsidRPr="00D535D6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2E48E3DE" w14:textId="77777777" w:rsidR="00C746A9" w:rsidRPr="00D535D6" w:rsidRDefault="00C746A9" w:rsidP="00810260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3D5A74D2" w14:textId="3656CD7C" w:rsidR="00C746A9" w:rsidRPr="00D535D6" w:rsidRDefault="00C746A9" w:rsidP="00810260">
      <w:pPr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  <w:r w:rsidRPr="00D535D6">
        <w:rPr>
          <w:rFonts w:ascii="Times New Roman" w:hAnsi="Times New Roman" w:cs="Times New Roman"/>
          <w:color w:val="000000" w:themeColor="text1"/>
          <w:lang w:val="en-US"/>
        </w:rPr>
        <w:lastRenderedPageBreak/>
        <w:t xml:space="preserve">Meanwhile, at </w:t>
      </w:r>
      <w:r w:rsidRPr="00D535D6">
        <w:rPr>
          <w:rFonts w:ascii="Times New Roman" w:hAnsi="Times New Roman" w:cs="Times New Roman"/>
          <w:b/>
          <w:color w:val="000000" w:themeColor="text1"/>
          <w:lang w:val="en-US"/>
        </w:rPr>
        <w:t>Evlox</w:t>
      </w:r>
      <w:r w:rsidR="00CD63C9" w:rsidRPr="00D535D6">
        <w:rPr>
          <w:rFonts w:ascii="Times New Roman" w:hAnsi="Times New Roman" w:cs="Times New Roman"/>
          <w:color w:val="000000" w:themeColor="text1"/>
          <w:lang w:val="en-US"/>
        </w:rPr>
        <w:t>, for</w:t>
      </w:r>
      <w:r w:rsidRPr="00D535D6">
        <w:rPr>
          <w:rFonts w:ascii="Times New Roman" w:hAnsi="Times New Roman" w:cs="Times New Roman"/>
          <w:color w:val="000000" w:themeColor="text1"/>
          <w:lang w:val="en-US"/>
        </w:rPr>
        <w:t xml:space="preserve">merly known as </w:t>
      </w:r>
      <w:r w:rsidRPr="00D535D6">
        <w:rPr>
          <w:rFonts w:ascii="Times New Roman" w:hAnsi="Times New Roman" w:cs="Times New Roman"/>
          <w:b/>
          <w:color w:val="000000" w:themeColor="text1"/>
          <w:lang w:val="en-US"/>
        </w:rPr>
        <w:t>Tavex</w:t>
      </w:r>
      <w:r w:rsidRPr="00D535D6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CD63C9" w:rsidRPr="00D535D6">
        <w:rPr>
          <w:rFonts w:ascii="Times New Roman" w:hAnsi="Times New Roman" w:cs="Times New Roman"/>
          <w:color w:val="000000" w:themeColor="text1"/>
          <w:lang w:val="en-US"/>
        </w:rPr>
        <w:t>the ‘</w:t>
      </w:r>
      <w:r w:rsidRPr="00D535D6">
        <w:rPr>
          <w:rFonts w:ascii="Times New Roman" w:eastAsia="Times New Roman" w:hAnsi="Times New Roman" w:cs="Times New Roman"/>
          <w:b/>
          <w:color w:val="000000" w:themeColor="text1"/>
          <w:lang w:val="en-US" w:eastAsia="en-GB"/>
        </w:rPr>
        <w:t>Raw Roots</w:t>
      </w:r>
      <w:r w:rsidRPr="00B15D3D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’</w:t>
      </w: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story proposes untreated fabrics that retain their dark indigo color and an original vintage aspect inspired by the traditional crafted process.</w:t>
      </w:r>
    </w:p>
    <w:p w14:paraId="52406678" w14:textId="77777777" w:rsidR="001B48D4" w:rsidRPr="00D535D6" w:rsidRDefault="001B48D4" w:rsidP="00810260">
      <w:pPr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</w:p>
    <w:p w14:paraId="0BA7DCB1" w14:textId="77777777" w:rsidR="001B48D4" w:rsidRPr="00D535D6" w:rsidRDefault="001B48D4" w:rsidP="00810260">
      <w:pPr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HYBRIDITY</w:t>
      </w:r>
    </w:p>
    <w:p w14:paraId="41CA36A3" w14:textId="77777777" w:rsidR="001B48D4" w:rsidRPr="00D535D6" w:rsidRDefault="001B48D4" w:rsidP="00810260">
      <w:pPr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</w:p>
    <w:p w14:paraId="059ED7DF" w14:textId="77777777" w:rsidR="00A41505" w:rsidRPr="00D535D6" w:rsidRDefault="001B48D4" w:rsidP="00A41505">
      <w:pPr>
        <w:rPr>
          <w:rFonts w:ascii="Times New Roman" w:hAnsi="Times New Roman" w:cs="Times New Roman"/>
          <w:color w:val="000000" w:themeColor="text1"/>
          <w:lang w:val="en-US"/>
        </w:rPr>
      </w:pPr>
      <w:r w:rsidRPr="00D535D6">
        <w:rPr>
          <w:rFonts w:ascii="Times New Roman" w:hAnsi="Times New Roman" w:cs="Times New Roman"/>
          <w:color w:val="000000" w:themeColor="text1"/>
          <w:lang w:val="en-US"/>
        </w:rPr>
        <w:t>Synergies are key in fabric manufacturing</w:t>
      </w:r>
      <w:r w:rsidR="005A0CBB" w:rsidRPr="00D535D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D535D6">
        <w:rPr>
          <w:rFonts w:ascii="Times New Roman" w:hAnsi="Times New Roman" w:cs="Times New Roman"/>
          <w:color w:val="000000" w:themeColor="text1"/>
          <w:lang w:val="en-US"/>
        </w:rPr>
        <w:t xml:space="preserve">– not only between comfort and authenticity but also between </w:t>
      </w:r>
      <w:r w:rsidR="00A41505" w:rsidRPr="00D535D6">
        <w:rPr>
          <w:rFonts w:ascii="Times New Roman" w:hAnsi="Times New Roman" w:cs="Times New Roman"/>
          <w:color w:val="000000" w:themeColor="text1"/>
          <w:lang w:val="en-US"/>
        </w:rPr>
        <w:t>denim</w:t>
      </w:r>
      <w:r w:rsidRPr="00D535D6">
        <w:rPr>
          <w:rFonts w:ascii="Times New Roman" w:hAnsi="Times New Roman" w:cs="Times New Roman"/>
          <w:color w:val="000000" w:themeColor="text1"/>
          <w:lang w:val="en-US"/>
        </w:rPr>
        <w:t xml:space="preserve"> and activewear, </w:t>
      </w:r>
      <w:r w:rsidR="00A41505" w:rsidRPr="00D535D6">
        <w:rPr>
          <w:rFonts w:ascii="Times New Roman" w:hAnsi="Times New Roman" w:cs="Times New Roman"/>
          <w:color w:val="000000" w:themeColor="text1"/>
          <w:lang w:val="en-US"/>
        </w:rPr>
        <w:t>and multiple fabrics with differing qualities.</w:t>
      </w:r>
      <w:r w:rsidRPr="00D535D6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A41505" w:rsidRPr="00D535D6">
        <w:rPr>
          <w:rFonts w:ascii="Times New Roman" w:hAnsi="Times New Roman" w:cs="Times New Roman"/>
          <w:color w:val="000000" w:themeColor="text1"/>
          <w:lang w:val="en-US"/>
        </w:rPr>
        <w:t>This is probably why Calik Denim’s ‘</w:t>
      </w:r>
      <w:r w:rsidRPr="00D535D6">
        <w:rPr>
          <w:rFonts w:ascii="Times New Roman" w:hAnsi="Times New Roman" w:cs="Times New Roman"/>
          <w:b/>
          <w:color w:val="000000" w:themeColor="text1"/>
          <w:lang w:val="en-US"/>
        </w:rPr>
        <w:t>Fly Jean</w:t>
      </w:r>
      <w:r w:rsidR="00A41505" w:rsidRPr="00B15D3D">
        <w:rPr>
          <w:rFonts w:ascii="Times New Roman" w:hAnsi="Times New Roman" w:cs="Times New Roman"/>
          <w:color w:val="000000" w:themeColor="text1"/>
          <w:lang w:val="en-US"/>
        </w:rPr>
        <w:t>’</w:t>
      </w:r>
      <w:r w:rsidRPr="00D535D6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r w:rsidRPr="00D535D6">
        <w:rPr>
          <w:rFonts w:ascii="Times New Roman" w:hAnsi="Times New Roman" w:cs="Times New Roman"/>
          <w:color w:val="000000" w:themeColor="text1"/>
          <w:lang w:val="en-US"/>
        </w:rPr>
        <w:t xml:space="preserve">concept </w:t>
      </w:r>
      <w:r w:rsidR="00A41505" w:rsidRPr="00D535D6">
        <w:rPr>
          <w:rFonts w:ascii="Times New Roman" w:hAnsi="Times New Roman" w:cs="Times New Roman"/>
          <w:color w:val="000000" w:themeColor="text1"/>
          <w:lang w:val="en-US"/>
        </w:rPr>
        <w:t>is</w:t>
      </w:r>
      <w:r w:rsidRPr="00D535D6">
        <w:rPr>
          <w:rFonts w:ascii="Times New Roman" w:hAnsi="Times New Roman" w:cs="Times New Roman"/>
          <w:color w:val="000000" w:themeColor="text1"/>
          <w:lang w:val="en-US"/>
        </w:rPr>
        <w:t xml:space="preserve"> one of </w:t>
      </w:r>
      <w:r w:rsidR="00A41505" w:rsidRPr="00D535D6">
        <w:rPr>
          <w:rFonts w:ascii="Times New Roman" w:hAnsi="Times New Roman" w:cs="Times New Roman"/>
          <w:color w:val="000000" w:themeColor="text1"/>
          <w:lang w:val="en-US"/>
        </w:rPr>
        <w:t>the brand’s</w:t>
      </w:r>
      <w:r w:rsidRPr="00D535D6">
        <w:rPr>
          <w:rFonts w:ascii="Times New Roman" w:hAnsi="Times New Roman" w:cs="Times New Roman"/>
          <w:color w:val="000000" w:themeColor="text1"/>
          <w:lang w:val="en-US"/>
        </w:rPr>
        <w:t xml:space="preserve"> best</w:t>
      </w:r>
      <w:r w:rsidR="00A41505" w:rsidRPr="00D535D6">
        <w:rPr>
          <w:rFonts w:ascii="Times New Roman" w:hAnsi="Times New Roman" w:cs="Times New Roman"/>
          <w:color w:val="000000" w:themeColor="text1"/>
          <w:lang w:val="en-US"/>
        </w:rPr>
        <w:t xml:space="preserve">sellers, offering </w:t>
      </w:r>
      <w:r w:rsidRPr="00D535D6">
        <w:rPr>
          <w:rFonts w:ascii="Times New Roman" w:hAnsi="Times New Roman" w:cs="Times New Roman"/>
          <w:color w:val="000000" w:themeColor="text1"/>
          <w:lang w:val="en-US"/>
        </w:rPr>
        <w:t>impossible lightness, exceptional flexibility and creamy softness</w:t>
      </w:r>
      <w:r w:rsidR="00A41505" w:rsidRPr="00D535D6">
        <w:rPr>
          <w:rFonts w:ascii="Times New Roman" w:hAnsi="Times New Roman" w:cs="Times New Roman"/>
          <w:color w:val="000000" w:themeColor="text1"/>
          <w:lang w:val="en-US"/>
        </w:rPr>
        <w:t xml:space="preserve"> of sportswear but in a denim look: a true athleisure style.</w:t>
      </w:r>
    </w:p>
    <w:p w14:paraId="39CC3285" w14:textId="77777777" w:rsidR="00A41505" w:rsidRPr="00D535D6" w:rsidRDefault="00A41505" w:rsidP="00A41505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69BAEE1B" w14:textId="77777777" w:rsidR="001B48D4" w:rsidRPr="00D535D6" w:rsidRDefault="00A41505" w:rsidP="00810260">
      <w:pPr>
        <w:rPr>
          <w:rFonts w:ascii="Times New Roman" w:hAnsi="Times New Roman" w:cs="Times New Roman"/>
          <w:color w:val="000000" w:themeColor="text1"/>
          <w:lang w:val="en-US"/>
        </w:rPr>
      </w:pPr>
      <w:r w:rsidRPr="00D535D6">
        <w:rPr>
          <w:rFonts w:ascii="Times New Roman" w:hAnsi="Times New Roman" w:cs="Times New Roman"/>
          <w:b/>
          <w:color w:val="000000" w:themeColor="text1"/>
          <w:lang w:val="en-US"/>
        </w:rPr>
        <w:t>Cordura</w:t>
      </w:r>
      <w:r w:rsidRPr="00D535D6">
        <w:rPr>
          <w:rFonts w:ascii="Times New Roman" w:hAnsi="Times New Roman" w:cs="Times New Roman"/>
          <w:color w:val="000000" w:themeColor="text1"/>
          <w:lang w:val="en-US"/>
        </w:rPr>
        <w:t xml:space="preserve"> has </w:t>
      </w:r>
      <w:r w:rsidR="005A0CBB" w:rsidRPr="00D535D6">
        <w:rPr>
          <w:rFonts w:ascii="Times New Roman" w:hAnsi="Times New Roman" w:cs="Times New Roman"/>
          <w:color w:val="000000" w:themeColor="text1"/>
          <w:lang w:val="en-US"/>
        </w:rPr>
        <w:t>had great success exploring</w:t>
      </w:r>
      <w:r w:rsidRPr="00D535D6">
        <w:rPr>
          <w:rFonts w:ascii="Times New Roman" w:hAnsi="Times New Roman" w:cs="Times New Roman"/>
          <w:color w:val="000000" w:themeColor="text1"/>
          <w:lang w:val="en-US"/>
        </w:rPr>
        <w:t xml:space="preserve"> synergies in its fabric blends. Its </w:t>
      </w:r>
      <w:r w:rsidRPr="00B15D3D">
        <w:rPr>
          <w:rFonts w:ascii="Times New Roman" w:hAnsi="Times New Roman" w:cs="Times New Roman"/>
          <w:color w:val="000000" w:themeColor="text1"/>
          <w:lang w:val="en-US"/>
        </w:rPr>
        <w:t>‘</w:t>
      </w:r>
      <w:r w:rsidR="001B48D4" w:rsidRPr="00D535D6">
        <w:rPr>
          <w:rFonts w:ascii="Times New Roman" w:hAnsi="Times New Roman" w:cs="Times New Roman"/>
          <w:b/>
          <w:color w:val="000000" w:themeColor="text1"/>
          <w:lang w:val="en-US"/>
        </w:rPr>
        <w:t>NYCO</w:t>
      </w:r>
      <w:r w:rsidRPr="00B15D3D">
        <w:rPr>
          <w:rFonts w:ascii="Times New Roman" w:hAnsi="Times New Roman" w:cs="Times New Roman"/>
          <w:color w:val="000000" w:themeColor="text1"/>
          <w:lang w:val="en-US"/>
        </w:rPr>
        <w:t>’</w:t>
      </w:r>
      <w:r w:rsidR="001B48D4" w:rsidRPr="00D535D6">
        <w:rPr>
          <w:rFonts w:ascii="Times New Roman" w:hAnsi="Times New Roman" w:cs="Times New Roman"/>
          <w:color w:val="000000" w:themeColor="text1"/>
          <w:lang w:val="en-US"/>
        </w:rPr>
        <w:t xml:space="preserve"> blend made with cotton and linen fibers </w:t>
      </w:r>
      <w:r w:rsidRPr="00D535D6">
        <w:rPr>
          <w:rFonts w:ascii="Times New Roman" w:hAnsi="Times New Roman" w:cs="Times New Roman"/>
          <w:color w:val="000000" w:themeColor="text1"/>
          <w:lang w:val="en-US"/>
        </w:rPr>
        <w:t xml:space="preserve">won prizes </w:t>
      </w:r>
      <w:r w:rsidR="001B48D4" w:rsidRPr="00D535D6">
        <w:rPr>
          <w:rFonts w:ascii="Times New Roman" w:hAnsi="Times New Roman" w:cs="Times New Roman"/>
          <w:color w:val="000000" w:themeColor="text1"/>
          <w:lang w:val="en-US"/>
        </w:rPr>
        <w:t>in the Outer Layer and Street Sports categories</w:t>
      </w:r>
      <w:r w:rsidR="00FE55F0" w:rsidRPr="00D535D6">
        <w:rPr>
          <w:rFonts w:ascii="Times New Roman" w:hAnsi="Times New Roman" w:cs="Times New Roman"/>
          <w:color w:val="000000" w:themeColor="text1"/>
          <w:lang w:val="en-US"/>
        </w:rPr>
        <w:t xml:space="preserve"> at ISPO Textrends, and its ‘</w:t>
      </w:r>
      <w:r w:rsidR="00FE55F0" w:rsidRPr="00D535D6">
        <w:rPr>
          <w:rFonts w:ascii="Times New Roman" w:hAnsi="Times New Roman" w:cs="Times New Roman"/>
          <w:b/>
          <w:color w:val="000000" w:themeColor="text1"/>
          <w:lang w:val="en-US"/>
        </w:rPr>
        <w:t>Combat Wool</w:t>
      </w:r>
      <w:r w:rsidR="00FE55F0" w:rsidRPr="00B15D3D">
        <w:rPr>
          <w:rFonts w:ascii="Times New Roman" w:hAnsi="Times New Roman" w:cs="Times New Roman"/>
          <w:color w:val="000000" w:themeColor="text1"/>
          <w:lang w:val="en-US"/>
        </w:rPr>
        <w:t>’</w:t>
      </w:r>
      <w:r w:rsidR="001B48D4" w:rsidRPr="00D535D6">
        <w:rPr>
          <w:rFonts w:ascii="Times New Roman" w:hAnsi="Times New Roman" w:cs="Times New Roman"/>
          <w:color w:val="000000" w:themeColor="text1"/>
          <w:lang w:val="en-US"/>
        </w:rPr>
        <w:t xml:space="preserve"> camouflage pattern nylon/wool blend </w:t>
      </w:r>
      <w:r w:rsidR="00FE55F0" w:rsidRPr="00D535D6">
        <w:rPr>
          <w:rFonts w:ascii="Times New Roman" w:hAnsi="Times New Roman" w:cs="Times New Roman"/>
          <w:color w:val="000000" w:themeColor="text1"/>
          <w:lang w:val="en-US"/>
        </w:rPr>
        <w:t xml:space="preserve">was </w:t>
      </w:r>
      <w:r w:rsidR="001B48D4" w:rsidRPr="00D535D6">
        <w:rPr>
          <w:rFonts w:ascii="Times New Roman" w:hAnsi="Times New Roman" w:cs="Times New Roman"/>
          <w:color w:val="000000" w:themeColor="text1"/>
          <w:lang w:val="en-US"/>
        </w:rPr>
        <w:t>selected as a Top 10 winner in the Street Sports category</w:t>
      </w:r>
      <w:r w:rsidR="00FE55F0" w:rsidRPr="00D535D6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</w:p>
    <w:p w14:paraId="434D8130" w14:textId="77777777" w:rsidR="00471CAD" w:rsidRPr="00D535D6" w:rsidRDefault="00471CAD" w:rsidP="00DC1F0F">
      <w:pPr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</w:p>
    <w:p w14:paraId="0F61E030" w14:textId="77777777" w:rsidR="003A60DC" w:rsidRPr="00D535D6" w:rsidRDefault="003A60DC" w:rsidP="00DC1F0F">
      <w:pPr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SUSTAINABILITY </w:t>
      </w:r>
    </w:p>
    <w:p w14:paraId="38E24B6F" w14:textId="77777777" w:rsidR="003A60DC" w:rsidRPr="00D535D6" w:rsidRDefault="003A60DC" w:rsidP="00DC1F0F">
      <w:pPr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</w:p>
    <w:p w14:paraId="5C74AB6D" w14:textId="7BEC611F" w:rsidR="007F3757" w:rsidRPr="00D535D6" w:rsidRDefault="007F3757" w:rsidP="007F3757">
      <w:pPr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“</w:t>
      </w:r>
      <w:r w:rsidRPr="00D535D6">
        <w:rPr>
          <w:rFonts w:ascii="Times New Roman" w:hAnsi="Times New Roman" w:cs="Times New Roman"/>
          <w:color w:val="000000" w:themeColor="text1"/>
          <w:lang w:val="en-US"/>
        </w:rPr>
        <w:t xml:space="preserve">Consumer demand for sustainable fabrics that are ethically-sourced, good for the environment and made by brands that share their values is steadily growing,” says Noemi Sánchez from </w:t>
      </w:r>
      <w:r w:rsidRPr="00D535D6">
        <w:rPr>
          <w:rFonts w:ascii="Times New Roman" w:hAnsi="Times New Roman" w:cs="Times New Roman"/>
          <w:b/>
          <w:color w:val="000000" w:themeColor="text1"/>
          <w:lang w:val="en-US"/>
        </w:rPr>
        <w:t>Evlox</w:t>
      </w:r>
      <w:r w:rsidRPr="00D535D6">
        <w:rPr>
          <w:rFonts w:ascii="Times New Roman" w:hAnsi="Times New Roman" w:cs="Times New Roman"/>
          <w:color w:val="000000" w:themeColor="text1"/>
          <w:lang w:val="en-US"/>
        </w:rPr>
        <w:t>. With this i</w:t>
      </w:r>
      <w:ins w:id="7" w:author="Proofreader" w:date="2018-02-12T10:24:00Z">
        <w:r w:rsidR="00450E64">
          <w:rPr>
            <w:rFonts w:ascii="Times New Roman" w:hAnsi="Times New Roman" w:cs="Times New Roman"/>
            <w:color w:val="000000" w:themeColor="text1"/>
            <w:lang w:val="en-US"/>
          </w:rPr>
          <w:t>n</w:t>
        </w:r>
      </w:ins>
      <w:r w:rsidRPr="00D535D6">
        <w:rPr>
          <w:rFonts w:ascii="Times New Roman" w:hAnsi="Times New Roman" w:cs="Times New Roman"/>
          <w:color w:val="000000" w:themeColor="text1"/>
          <w:lang w:val="en-US"/>
        </w:rPr>
        <w:t xml:space="preserve"> mind, the company has brought about ‘</w:t>
      </w:r>
      <w:r w:rsidRPr="00D535D6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en-GB"/>
        </w:rPr>
        <w:t>TOTAL CARE by Evlox</w:t>
      </w:r>
      <w:r w:rsidRPr="00B15D3D">
        <w:rPr>
          <w:rFonts w:ascii="Times New Roman" w:eastAsia="Times New Roman" w:hAnsi="Times New Roman" w:cs="Times New Roman"/>
          <w:bCs/>
          <w:color w:val="000000" w:themeColor="text1"/>
          <w:lang w:val="en-US" w:eastAsia="en-GB"/>
        </w:rPr>
        <w:t>’</w:t>
      </w: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, an </w:t>
      </w:r>
      <w:r w:rsidR="00CD63C9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eco-</w:t>
      </w: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line produced through a sustainable denim manufacturing cycle. The highlight of the collection is ‘</w:t>
      </w:r>
      <w:r w:rsidRPr="00D535D6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en-GB"/>
        </w:rPr>
        <w:t>RENIM</w:t>
      </w:r>
      <w:r w:rsidRPr="00B15D3D">
        <w:rPr>
          <w:rFonts w:ascii="Times New Roman" w:eastAsia="Times New Roman" w:hAnsi="Times New Roman" w:cs="Times New Roman"/>
          <w:bCs/>
          <w:color w:val="000000" w:themeColor="text1"/>
          <w:lang w:val="en-US" w:eastAsia="en-GB"/>
        </w:rPr>
        <w:t>’</w:t>
      </w: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, recycled denim fabrics made </w:t>
      </w:r>
      <w:ins w:id="8" w:author="Proofreader" w:date="2018-02-12T10:04:00Z">
        <w:r w:rsidR="004203EF">
          <w:rPr>
            <w:rFonts w:ascii="Times New Roman" w:eastAsia="Times New Roman" w:hAnsi="Times New Roman" w:cs="Times New Roman"/>
            <w:color w:val="000000" w:themeColor="text1"/>
            <w:lang w:val="en-US" w:eastAsia="en-GB"/>
          </w:rPr>
          <w:t xml:space="preserve">with </w:t>
        </w:r>
      </w:ins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up to 35% recycled materials, with ECO4 sustainable finishing that uses ozone</w:t>
      </w:r>
      <w:ins w:id="9" w:author="Proofreader" w:date="2018-02-12T10:04:00Z">
        <w:r w:rsidR="004203EF">
          <w:rPr>
            <w:rFonts w:ascii="Times New Roman" w:eastAsia="Times New Roman" w:hAnsi="Times New Roman" w:cs="Times New Roman"/>
            <w:color w:val="000000" w:themeColor="text1"/>
            <w:lang w:val="en-US" w:eastAsia="en-GB"/>
          </w:rPr>
          <w:t xml:space="preserve">, </w:t>
        </w:r>
      </w:ins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pre- and post-consumer recycled cotton and recycled polyester from PET bottles.</w:t>
      </w:r>
    </w:p>
    <w:p w14:paraId="02E16718" w14:textId="77777777" w:rsidR="00CD63C9" w:rsidRPr="00D535D6" w:rsidRDefault="00CD63C9" w:rsidP="007F3757">
      <w:pPr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</w:p>
    <w:p w14:paraId="1C3CA5D0" w14:textId="0461912D" w:rsidR="00CD63C9" w:rsidRPr="00D535D6" w:rsidRDefault="00CD63C9" w:rsidP="00CD63C9">
      <w:pPr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At </w:t>
      </w:r>
      <w:r w:rsidRPr="00D535D6">
        <w:rPr>
          <w:rFonts w:ascii="Times New Roman" w:eastAsia="Times New Roman" w:hAnsi="Times New Roman" w:cs="Times New Roman"/>
          <w:b/>
          <w:color w:val="000000" w:themeColor="text1"/>
          <w:lang w:val="en-US" w:eastAsia="en-GB"/>
        </w:rPr>
        <w:t>Isko</w:t>
      </w: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, sustainability is tackled through innovation in man-made fibers</w:t>
      </w:r>
      <w:r w:rsidR="00D90299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. This is how the company created ‘</w:t>
      </w:r>
      <w:r w:rsidRPr="00D535D6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en-GB"/>
        </w:rPr>
        <w:t>ISKO Cottonized</w:t>
      </w:r>
      <w:r w:rsidR="00D90299" w:rsidRPr="00B15D3D">
        <w:rPr>
          <w:rFonts w:ascii="Times New Roman" w:eastAsia="Times New Roman" w:hAnsi="Times New Roman" w:cs="Times New Roman"/>
          <w:bCs/>
          <w:color w:val="000000" w:themeColor="text1"/>
          <w:lang w:val="en-US" w:eastAsia="en-GB"/>
        </w:rPr>
        <w:t>’</w:t>
      </w: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, a fabric with a </w:t>
      </w:r>
      <w:r w:rsidR="00885E7B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denim </w:t>
      </w: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look, drape, and wash-down, but </w:t>
      </w:r>
      <w:r w:rsidR="00D90299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made </w:t>
      </w: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without cotton. </w:t>
      </w:r>
      <w:r w:rsidR="00885E7B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C</w:t>
      </w: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ompared to natural fibers, the innovative man-made ones need less </w:t>
      </w:r>
      <w:r w:rsidR="00D90299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water</w:t>
      </w: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. Dissolving wood pulp is reintroduced to the production cycle and is biodegradable. </w:t>
      </w:r>
      <w:r w:rsidR="00D90299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As an SAC verified member, Isko</w:t>
      </w: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sources raw materials in its </w:t>
      </w:r>
      <w:r w:rsidR="00D90299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‘ISKO Cottonized’</w:t>
      </w: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fabrics from </w:t>
      </w:r>
      <w:ins w:id="10" w:author="Proofreader" w:date="2018-02-12T10:05:00Z">
        <w:r w:rsidR="004203EF">
          <w:rPr>
            <w:rFonts w:ascii="Times New Roman" w:eastAsia="Times New Roman" w:hAnsi="Times New Roman" w:cs="Times New Roman"/>
            <w:color w:val="000000" w:themeColor="text1"/>
            <w:lang w:val="en-US" w:eastAsia="en-GB"/>
          </w:rPr>
          <w:t>a</w:t>
        </w:r>
      </w:ins>
      <w:ins w:id="11" w:author="Proofreader" w:date="2018-02-12T10:25:00Z">
        <w:r w:rsidR="00221B51">
          <w:rPr>
            <w:rFonts w:ascii="Times New Roman" w:eastAsia="Times New Roman" w:hAnsi="Times New Roman" w:cs="Times New Roman"/>
            <w:color w:val="000000" w:themeColor="text1"/>
            <w:lang w:val="en-US" w:eastAsia="en-GB"/>
          </w:rPr>
          <w:t>n</w:t>
        </w:r>
      </w:ins>
      <w:ins w:id="12" w:author="Proofreader" w:date="2018-02-12T10:05:00Z">
        <w:r w:rsidR="004203EF">
          <w:rPr>
            <w:rFonts w:ascii="Times New Roman" w:eastAsia="Times New Roman" w:hAnsi="Times New Roman" w:cs="Times New Roman"/>
            <w:color w:val="000000" w:themeColor="text1"/>
            <w:lang w:val="en-US" w:eastAsia="en-GB"/>
          </w:rPr>
          <w:t xml:space="preserve"> </w:t>
        </w:r>
      </w:ins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SAC HIGG verified supplier.</w:t>
      </w:r>
    </w:p>
    <w:p w14:paraId="5DB1E8D7" w14:textId="77777777" w:rsidR="007F3757" w:rsidRPr="00D535D6" w:rsidRDefault="007F3757" w:rsidP="007F3757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0D3E6D81" w14:textId="54201403" w:rsidR="003A60DC" w:rsidRPr="00D535D6" w:rsidRDefault="00D90299" w:rsidP="007F3757">
      <w:pPr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Meanwhile, </w:t>
      </w:r>
      <w:r w:rsidRPr="00D535D6">
        <w:rPr>
          <w:rFonts w:ascii="Times New Roman" w:eastAsia="Times New Roman" w:hAnsi="Times New Roman" w:cs="Times New Roman"/>
          <w:b/>
          <w:color w:val="000000" w:themeColor="text1"/>
          <w:lang w:val="en-US" w:eastAsia="en-GB"/>
        </w:rPr>
        <w:t>Orta</w:t>
      </w: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has</w:t>
      </w:r>
      <w:r w:rsidR="003A60DC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adopted </w:t>
      </w:r>
      <w:r w:rsidR="00CD63C9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‘</w:t>
      </w:r>
      <w:r w:rsidR="003A60DC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Life Cycle Assessment</w:t>
      </w:r>
      <w:r w:rsidR="00CD63C9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’</w:t>
      </w:r>
      <w:r w:rsidR="003A60DC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, a tool to quantify environmental performance of a product by taking </w:t>
      </w: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its complete life cycle into </w:t>
      </w:r>
      <w:r w:rsidR="003A60DC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account. LCA will help analyze the life cycle of denim p</w:t>
      </w:r>
      <w:r w:rsidR="00CD63C9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roduction in a transparent and </w:t>
      </w:r>
      <w:r w:rsidR="003A60DC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systematic way to identify</w:t>
      </w: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hotspots like carbon and</w:t>
      </w:r>
      <w:r w:rsidR="00CD63C9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water </w:t>
      </w:r>
      <w:r w:rsidR="003A60DC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footprint</w:t>
      </w:r>
      <w:ins w:id="13" w:author="Proofreader" w:date="2018-02-12T10:05:00Z">
        <w:r w:rsidR="004203EF">
          <w:rPr>
            <w:rFonts w:ascii="Times New Roman" w:eastAsia="Times New Roman" w:hAnsi="Times New Roman" w:cs="Times New Roman"/>
            <w:color w:val="000000" w:themeColor="text1"/>
            <w:lang w:val="en-US" w:eastAsia="en-GB"/>
          </w:rPr>
          <w:t>s</w:t>
        </w:r>
      </w:ins>
      <w:r w:rsidR="003A60DC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, envi</w:t>
      </w:r>
      <w:r w:rsidR="005A0CBB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ronmental product declarations </w:t>
      </w:r>
      <w:r w:rsidR="003A60DC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and determination of key performance indicators. </w:t>
      </w:r>
      <w:r w:rsidR="005A0CBB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The brand expects a high consumer interest for fabrics made using the tool.</w:t>
      </w:r>
    </w:p>
    <w:p w14:paraId="2EFBA8D5" w14:textId="77777777" w:rsidR="00FE55F0" w:rsidRPr="00D535D6" w:rsidRDefault="00FE55F0" w:rsidP="007F3757">
      <w:pPr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</w:p>
    <w:p w14:paraId="0788CB59" w14:textId="2D85E2FB" w:rsidR="00FE55F0" w:rsidRPr="00D535D6" w:rsidRDefault="00FE55F0" w:rsidP="00FE55F0">
      <w:pPr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Finally, </w:t>
      </w:r>
      <w:proofErr w:type="spellStart"/>
      <w:r w:rsidRPr="00D535D6">
        <w:rPr>
          <w:rFonts w:ascii="Times New Roman" w:eastAsia="Times New Roman" w:hAnsi="Times New Roman" w:cs="Times New Roman"/>
          <w:b/>
          <w:color w:val="000000" w:themeColor="text1"/>
          <w:lang w:val="en-US" w:eastAsia="en-GB"/>
        </w:rPr>
        <w:t>Cordura</w:t>
      </w:r>
      <w:proofErr w:type="spellEnd"/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focuses on th</w:t>
      </w:r>
      <w:r w:rsidR="00221B51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i</w:t>
      </w:r>
      <w:bookmarkStart w:id="14" w:name="_GoBack"/>
      <w:bookmarkEnd w:id="14"/>
      <w:r w:rsidR="00221B51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s</w:t>
      </w: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growing environmental consciousness by making it</w:t>
      </w:r>
      <w:ins w:id="15" w:author="Proofreader" w:date="2018-02-12T10:06:00Z">
        <w:r w:rsidR="004203EF">
          <w:rPr>
            <w:rFonts w:ascii="Times New Roman" w:eastAsia="Times New Roman" w:hAnsi="Times New Roman" w:cs="Times New Roman"/>
            <w:color w:val="000000" w:themeColor="text1"/>
            <w:lang w:val="en-US" w:eastAsia="en-GB"/>
          </w:rPr>
          <w:t>s</w:t>
        </w:r>
      </w:ins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fabrics famously durable, as well as by </w:t>
      </w:r>
      <w:r w:rsidR="004203EF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utilizing</w:t>
      </w: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</w:t>
      </w:r>
      <w:r w:rsidR="00885E7B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innovative technologies.</w:t>
      </w:r>
      <w:r w:rsidR="005A0CBB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And this is paying off: t</w:t>
      </w:r>
      <w:r w:rsidR="00885E7B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he label’s ‘</w:t>
      </w: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HP</w:t>
      </w:r>
      <w:r w:rsidR="00885E7B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’</w:t>
      </w: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fabric made with 100% recycled polyester </w:t>
      </w:r>
      <w:r w:rsidR="00885E7B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was</w:t>
      </w: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recognized in the Eco Era category</w:t>
      </w:r>
      <w:r w:rsidR="00885E7B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at</w:t>
      </w:r>
      <w:r w:rsidR="00395262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the</w:t>
      </w:r>
      <w:r w:rsidR="00885E7B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ISPO Textrends Awards, and the ‘</w:t>
      </w: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SDN</w:t>
      </w:r>
      <w:r w:rsidR="00885E7B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’</w:t>
      </w: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fabric made with solution</w:t>
      </w:r>
      <w:ins w:id="16" w:author="Proofreader" w:date="2018-02-12T10:29:00Z">
        <w:r w:rsidR="000F351B">
          <w:rPr>
            <w:rFonts w:ascii="Times New Roman" w:eastAsia="Times New Roman" w:hAnsi="Times New Roman" w:cs="Times New Roman"/>
            <w:color w:val="000000" w:themeColor="text1"/>
            <w:lang w:val="en-US" w:eastAsia="en-GB"/>
          </w:rPr>
          <w:t>-</w:t>
        </w:r>
      </w:ins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dyed nylon technology </w:t>
      </w:r>
      <w:r w:rsidR="00885E7B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was</w:t>
      </w: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selected as a Top 10 winner in the Soft Equipment category.</w:t>
      </w:r>
      <w:r w:rsidR="00885E7B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Solution-</w:t>
      </w: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dyed nylon technology </w:t>
      </w:r>
      <w:r w:rsidR="00885E7B"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produces pre-colored yarns, offering</w:t>
      </w: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 xml:space="preserve"> mills a way to help reduce water and energy consumption.</w:t>
      </w:r>
    </w:p>
    <w:p w14:paraId="25EDD240" w14:textId="77777777" w:rsidR="00FE55F0" w:rsidRPr="00D535D6" w:rsidRDefault="00FE55F0" w:rsidP="00FE55F0">
      <w:pPr>
        <w:rPr>
          <w:rFonts w:ascii="Times New Roman" w:eastAsia="Times New Roman" w:hAnsi="Times New Roman" w:cs="Times New Roman"/>
          <w:b/>
          <w:color w:val="000000" w:themeColor="text1"/>
          <w:lang w:val="en-US" w:eastAsia="en-GB"/>
        </w:rPr>
      </w:pPr>
    </w:p>
    <w:p w14:paraId="2FA7AE94" w14:textId="77777777" w:rsidR="00FE55F0" w:rsidRPr="00D535D6" w:rsidRDefault="00FE55F0" w:rsidP="007F3757">
      <w:pPr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</w:p>
    <w:p w14:paraId="4EE128A0" w14:textId="77777777" w:rsidR="003A60DC" w:rsidRPr="00D535D6" w:rsidRDefault="003A60DC" w:rsidP="003A60DC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2EE05931" w14:textId="77777777" w:rsidR="003A60DC" w:rsidRPr="00D535D6" w:rsidRDefault="003A60DC" w:rsidP="00D12620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6FCA892F" w14:textId="77777777" w:rsidR="00D12620" w:rsidRPr="00D535D6" w:rsidRDefault="00D12620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47FDCEDA" w14:textId="77777777" w:rsidR="00D12620" w:rsidRPr="00D535D6" w:rsidRDefault="00D12620" w:rsidP="00F67DF8">
      <w:pPr>
        <w:spacing w:after="240"/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br/>
      </w:r>
    </w:p>
    <w:p w14:paraId="6EF567EB" w14:textId="77777777" w:rsidR="00D12620" w:rsidRPr="00D535D6" w:rsidRDefault="00D12620" w:rsidP="00D12620">
      <w:pPr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br/>
      </w:r>
    </w:p>
    <w:p w14:paraId="57A0A3B2" w14:textId="77777777" w:rsidR="00D12620" w:rsidRPr="00D535D6" w:rsidRDefault="00D12620" w:rsidP="00D12620">
      <w:pPr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br/>
      </w:r>
    </w:p>
    <w:p w14:paraId="48B4D149" w14:textId="77777777" w:rsidR="00D12620" w:rsidRPr="00D535D6" w:rsidRDefault="00D12620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5BCDAD64" w14:textId="77777777" w:rsidR="00011C81" w:rsidRPr="00D535D6" w:rsidRDefault="00011C81">
      <w:pPr>
        <w:rPr>
          <w:rFonts w:ascii="Times New Roman" w:hAnsi="Times New Roman" w:cs="Times New Roman"/>
          <w:color w:val="000000" w:themeColor="text1"/>
          <w:lang w:val="en-US"/>
        </w:rPr>
      </w:pPr>
      <w:r w:rsidRPr="00D535D6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br/>
      </w:r>
    </w:p>
    <w:p w14:paraId="7C81C74A" w14:textId="77777777" w:rsidR="00011C81" w:rsidRPr="00D535D6" w:rsidRDefault="00011C81">
      <w:pPr>
        <w:rPr>
          <w:rFonts w:ascii="Times New Roman" w:hAnsi="Times New Roman" w:cs="Times New Roman"/>
          <w:color w:val="000000" w:themeColor="text1"/>
          <w:lang w:val="en-US"/>
        </w:rPr>
      </w:pPr>
    </w:p>
    <w:sectPr w:rsidR="00011C81" w:rsidRPr="00D535D6" w:rsidSect="007152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D0A75" w14:textId="77777777" w:rsidR="00C337D6" w:rsidRDefault="00C337D6" w:rsidP="000F351B">
      <w:r>
        <w:separator/>
      </w:r>
    </w:p>
  </w:endnote>
  <w:endnote w:type="continuationSeparator" w:id="0">
    <w:p w14:paraId="288BD616" w14:textId="77777777" w:rsidR="00C337D6" w:rsidRDefault="00C337D6" w:rsidP="000F3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D472E" w14:textId="77777777" w:rsidR="000F351B" w:rsidRDefault="000F35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78611" w14:textId="77777777" w:rsidR="000F351B" w:rsidRDefault="000F35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98AF0" w14:textId="77777777" w:rsidR="000F351B" w:rsidRDefault="000F3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31801" w14:textId="77777777" w:rsidR="00C337D6" w:rsidRDefault="00C337D6" w:rsidP="000F351B">
      <w:r>
        <w:separator/>
      </w:r>
    </w:p>
  </w:footnote>
  <w:footnote w:type="continuationSeparator" w:id="0">
    <w:p w14:paraId="1CE0A53F" w14:textId="77777777" w:rsidR="00C337D6" w:rsidRDefault="00C337D6" w:rsidP="000F3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41B80" w14:textId="77777777" w:rsidR="000F351B" w:rsidRDefault="000F35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A75B3" w14:textId="77777777" w:rsidR="000F351B" w:rsidRDefault="000F35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13AF8" w14:textId="77777777" w:rsidR="000F351B" w:rsidRDefault="000F35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B9429B"/>
    <w:multiLevelType w:val="hybridMultilevel"/>
    <w:tmpl w:val="D36C7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24173"/>
    <w:multiLevelType w:val="multilevel"/>
    <w:tmpl w:val="4908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680991"/>
    <w:multiLevelType w:val="hybridMultilevel"/>
    <w:tmpl w:val="6596B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0F"/>
    <w:rsid w:val="00011C81"/>
    <w:rsid w:val="0002311B"/>
    <w:rsid w:val="000F351B"/>
    <w:rsid w:val="001A215F"/>
    <w:rsid w:val="001B48D4"/>
    <w:rsid w:val="001C1E33"/>
    <w:rsid w:val="00202427"/>
    <w:rsid w:val="00221B51"/>
    <w:rsid w:val="002532C8"/>
    <w:rsid w:val="00395262"/>
    <w:rsid w:val="003A60DC"/>
    <w:rsid w:val="004203EF"/>
    <w:rsid w:val="00450E64"/>
    <w:rsid w:val="00471CAD"/>
    <w:rsid w:val="005204D0"/>
    <w:rsid w:val="005A0CBB"/>
    <w:rsid w:val="0063758F"/>
    <w:rsid w:val="00691E02"/>
    <w:rsid w:val="006A6BAF"/>
    <w:rsid w:val="0071528D"/>
    <w:rsid w:val="00790136"/>
    <w:rsid w:val="007F3757"/>
    <w:rsid w:val="00810260"/>
    <w:rsid w:val="00856709"/>
    <w:rsid w:val="00885E7B"/>
    <w:rsid w:val="00893A0E"/>
    <w:rsid w:val="00A326F3"/>
    <w:rsid w:val="00A41505"/>
    <w:rsid w:val="00A93295"/>
    <w:rsid w:val="00AC29D4"/>
    <w:rsid w:val="00AC515F"/>
    <w:rsid w:val="00B15D3D"/>
    <w:rsid w:val="00C337D6"/>
    <w:rsid w:val="00C746A9"/>
    <w:rsid w:val="00CD63C9"/>
    <w:rsid w:val="00D10353"/>
    <w:rsid w:val="00D12620"/>
    <w:rsid w:val="00D535D6"/>
    <w:rsid w:val="00D90299"/>
    <w:rsid w:val="00DC1F0F"/>
    <w:rsid w:val="00DD2B91"/>
    <w:rsid w:val="00E509C1"/>
    <w:rsid w:val="00F67DF8"/>
    <w:rsid w:val="00FD2172"/>
    <w:rsid w:val="00FE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0056F"/>
  <w14:defaultImageDpi w14:val="32767"/>
  <w15:chartTrackingRefBased/>
  <w15:docId w15:val="{CEBE6D55-E986-2045-9CCF-3EFB9CB0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gmail-m1357853846930014637apple-converted-space">
    <w:name w:val="gmail-m_1357853846930014637apple-converted-space"/>
    <w:basedOn w:val="DefaultParagraphFont"/>
    <w:rsid w:val="00D12620"/>
  </w:style>
  <w:style w:type="character" w:customStyle="1" w:styleId="apple-converted-space">
    <w:name w:val="apple-converted-space"/>
    <w:basedOn w:val="DefaultParagraphFont"/>
    <w:rsid w:val="00D12620"/>
  </w:style>
  <w:style w:type="paragraph" w:styleId="ListParagraph">
    <w:name w:val="List Paragraph"/>
    <w:basedOn w:val="Normal"/>
    <w:uiPriority w:val="34"/>
    <w:qFormat/>
    <w:rsid w:val="001B48D4"/>
    <w:pPr>
      <w:ind w:left="720"/>
      <w:contextualSpacing/>
    </w:pPr>
    <w:rPr>
      <w:rFonts w:ascii="Cambria" w:eastAsia="Cambria" w:hAnsi="Cambria" w:cs="Times New Roman"/>
      <w:lang w:val="en-US"/>
    </w:rPr>
  </w:style>
  <w:style w:type="paragraph" w:styleId="NoSpacing">
    <w:name w:val="No Spacing"/>
    <w:uiPriority w:val="1"/>
    <w:qFormat/>
    <w:rsid w:val="00FE55F0"/>
  </w:style>
  <w:style w:type="paragraph" w:styleId="BalloonText">
    <w:name w:val="Balloon Text"/>
    <w:basedOn w:val="Normal"/>
    <w:link w:val="BalloonTextChar"/>
    <w:uiPriority w:val="99"/>
    <w:semiHidden/>
    <w:unhideWhenUsed/>
    <w:rsid w:val="004203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3E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F35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51B"/>
  </w:style>
  <w:style w:type="paragraph" w:styleId="Footer">
    <w:name w:val="footer"/>
    <w:basedOn w:val="Normal"/>
    <w:link w:val="FooterChar"/>
    <w:uiPriority w:val="99"/>
    <w:unhideWhenUsed/>
    <w:rsid w:val="000F35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8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2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16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23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096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904</Words>
  <Characters>4976</Characters>
  <Application>Microsoft Office Word</Application>
  <DocSecurity>0</DocSecurity>
  <Lines>138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17</cp:revision>
  <dcterms:created xsi:type="dcterms:W3CDTF">2018-02-10T12:53:00Z</dcterms:created>
  <dcterms:modified xsi:type="dcterms:W3CDTF">2018-02-12T11:45:00Z</dcterms:modified>
</cp:coreProperties>
</file>