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1B071" w14:textId="33A59C1E" w:rsidR="0008358E" w:rsidRPr="00061AB8" w:rsidRDefault="00061AB8">
      <w:pPr>
        <w:rPr>
          <w:rFonts w:ascii="Times New Roman" w:hAnsi="Times New Roman" w:cs="Times New Roman"/>
          <w:b/>
        </w:rPr>
      </w:pPr>
      <w:r w:rsidRPr="00061AB8">
        <w:rPr>
          <w:rFonts w:ascii="Times New Roman" w:hAnsi="Times New Roman" w:cs="Times New Roman"/>
          <w:b/>
        </w:rPr>
        <w:t>HERON PRESTON</w:t>
      </w:r>
    </w:p>
    <w:p w14:paraId="0887F7E4" w14:textId="77777777" w:rsidR="0008750C" w:rsidRPr="00061AB8" w:rsidRDefault="0008750C">
      <w:pPr>
        <w:rPr>
          <w:rFonts w:ascii="Times New Roman" w:hAnsi="Times New Roman" w:cs="Times New Roman"/>
        </w:rPr>
      </w:pPr>
    </w:p>
    <w:p w14:paraId="7B058776" w14:textId="61DAB868" w:rsidR="003A0CEC" w:rsidRPr="00061AB8" w:rsidRDefault="0008750C">
      <w:pPr>
        <w:rPr>
          <w:rFonts w:ascii="Times New Roman" w:hAnsi="Times New Roman" w:cs="Times New Roman"/>
        </w:rPr>
      </w:pPr>
      <w:r w:rsidRPr="00061AB8">
        <w:rPr>
          <w:rFonts w:ascii="Times New Roman" w:hAnsi="Times New Roman" w:cs="Times New Roman"/>
          <w:b/>
        </w:rPr>
        <w:t>Heron Preston</w:t>
      </w:r>
      <w:r w:rsidRPr="00061AB8">
        <w:rPr>
          <w:rFonts w:ascii="Times New Roman" w:hAnsi="Times New Roman" w:cs="Times New Roman"/>
        </w:rPr>
        <w:t xml:space="preserve"> is </w:t>
      </w:r>
      <w:r w:rsidR="003A0CEC" w:rsidRPr="00061AB8">
        <w:rPr>
          <w:rFonts w:ascii="Times New Roman" w:hAnsi="Times New Roman" w:cs="Times New Roman"/>
        </w:rPr>
        <w:t>a San Francisco</w:t>
      </w:r>
      <w:r w:rsidR="001E6546" w:rsidRPr="00061AB8">
        <w:rPr>
          <w:rFonts w:ascii="Times New Roman" w:hAnsi="Times New Roman" w:cs="Times New Roman"/>
        </w:rPr>
        <w:t>-</w:t>
      </w:r>
      <w:r w:rsidR="00746713" w:rsidRPr="00061AB8">
        <w:rPr>
          <w:rFonts w:ascii="Times New Roman" w:hAnsi="Times New Roman" w:cs="Times New Roman"/>
        </w:rPr>
        <w:t xml:space="preserve">born fashion designer, artist </w:t>
      </w:r>
      <w:r w:rsidR="003A0CEC" w:rsidRPr="00061AB8">
        <w:rPr>
          <w:rFonts w:ascii="Times New Roman" w:hAnsi="Times New Roman" w:cs="Times New Roman"/>
        </w:rPr>
        <w:t xml:space="preserve">and DJ. </w:t>
      </w:r>
      <w:r w:rsidR="001E6546" w:rsidRPr="00061AB8">
        <w:rPr>
          <w:rFonts w:ascii="Times New Roman" w:hAnsi="Times New Roman" w:cs="Times New Roman"/>
        </w:rPr>
        <w:t>A</w:t>
      </w:r>
      <w:r w:rsidR="003A0CEC" w:rsidRPr="00061AB8">
        <w:rPr>
          <w:rFonts w:ascii="Times New Roman" w:hAnsi="Times New Roman" w:cs="Times New Roman"/>
        </w:rPr>
        <w:t xml:space="preserve"> graduate </w:t>
      </w:r>
      <w:r w:rsidR="00061AB8">
        <w:rPr>
          <w:rFonts w:ascii="Times New Roman" w:hAnsi="Times New Roman" w:cs="Times New Roman"/>
        </w:rPr>
        <w:t>of the</w:t>
      </w:r>
      <w:r w:rsidR="00061AB8" w:rsidRPr="00061AB8">
        <w:rPr>
          <w:rFonts w:ascii="Times New Roman" w:hAnsi="Times New Roman" w:cs="Times New Roman"/>
        </w:rPr>
        <w:t xml:space="preserve"> </w:t>
      </w:r>
      <w:r w:rsidR="003A0CEC" w:rsidRPr="00061AB8">
        <w:rPr>
          <w:rFonts w:ascii="Times New Roman" w:hAnsi="Times New Roman" w:cs="Times New Roman"/>
        </w:rPr>
        <w:t>Parsons School of Design</w:t>
      </w:r>
      <w:r w:rsidR="001E6546" w:rsidRPr="00061AB8">
        <w:rPr>
          <w:rFonts w:ascii="Times New Roman" w:hAnsi="Times New Roman" w:cs="Times New Roman"/>
        </w:rPr>
        <w:t>,</w:t>
      </w:r>
      <w:r w:rsidR="00C72902" w:rsidRPr="00061AB8">
        <w:rPr>
          <w:rFonts w:ascii="Times New Roman" w:hAnsi="Times New Roman" w:cs="Times New Roman"/>
        </w:rPr>
        <w:t xml:space="preserve"> </w:t>
      </w:r>
      <w:r w:rsidR="001E6546" w:rsidRPr="00061AB8">
        <w:rPr>
          <w:rFonts w:ascii="Times New Roman" w:hAnsi="Times New Roman" w:cs="Times New Roman"/>
        </w:rPr>
        <w:t>he has worked with the likes of</w:t>
      </w:r>
      <w:r w:rsidR="003A0CEC" w:rsidRPr="00061AB8">
        <w:rPr>
          <w:rFonts w:ascii="Times New Roman" w:hAnsi="Times New Roman" w:cs="Times New Roman"/>
        </w:rPr>
        <w:t xml:space="preserve"> </w:t>
      </w:r>
      <w:r w:rsidR="00C72902" w:rsidRPr="00061AB8">
        <w:rPr>
          <w:rFonts w:ascii="Times New Roman" w:hAnsi="Times New Roman" w:cs="Times New Roman"/>
          <w:b/>
        </w:rPr>
        <w:t>Nike</w:t>
      </w:r>
      <w:r w:rsidR="00C72902" w:rsidRPr="00061AB8">
        <w:rPr>
          <w:rFonts w:ascii="Times New Roman" w:hAnsi="Times New Roman" w:cs="Times New Roman"/>
        </w:rPr>
        <w:t xml:space="preserve"> and Kanye West</w:t>
      </w:r>
      <w:r w:rsidR="001E6546" w:rsidRPr="00061AB8">
        <w:rPr>
          <w:rFonts w:ascii="Times New Roman" w:hAnsi="Times New Roman" w:cs="Times New Roman"/>
        </w:rPr>
        <w:t xml:space="preserve"> before launching</w:t>
      </w:r>
      <w:r w:rsidR="00C72902" w:rsidRPr="00061AB8">
        <w:rPr>
          <w:rFonts w:ascii="Times New Roman" w:hAnsi="Times New Roman" w:cs="Times New Roman"/>
        </w:rPr>
        <w:t xml:space="preserve"> his</w:t>
      </w:r>
      <w:r w:rsidR="001E6546" w:rsidRPr="00061AB8">
        <w:rPr>
          <w:rFonts w:ascii="Times New Roman" w:hAnsi="Times New Roman" w:cs="Times New Roman"/>
        </w:rPr>
        <w:t xml:space="preserve"> own</w:t>
      </w:r>
      <w:r w:rsidR="00C72902" w:rsidRPr="00061AB8">
        <w:rPr>
          <w:rFonts w:ascii="Times New Roman" w:hAnsi="Times New Roman" w:cs="Times New Roman"/>
        </w:rPr>
        <w:t xml:space="preserve"> label </w:t>
      </w:r>
      <w:r w:rsidR="001E6546" w:rsidRPr="00061AB8">
        <w:rPr>
          <w:rFonts w:ascii="Times New Roman" w:hAnsi="Times New Roman" w:cs="Times New Roman"/>
        </w:rPr>
        <w:t xml:space="preserve">during Paris Men’s Fashion Week </w:t>
      </w:r>
      <w:r w:rsidR="00C72902" w:rsidRPr="00061AB8">
        <w:rPr>
          <w:rFonts w:ascii="Times New Roman" w:hAnsi="Times New Roman" w:cs="Times New Roman"/>
        </w:rPr>
        <w:t>in 2017</w:t>
      </w:r>
      <w:r w:rsidR="001E6546" w:rsidRPr="00061AB8">
        <w:rPr>
          <w:rFonts w:ascii="Times New Roman" w:hAnsi="Times New Roman" w:cs="Times New Roman"/>
        </w:rPr>
        <w:t>. He debuted with</w:t>
      </w:r>
      <w:r w:rsidR="00C779E7" w:rsidRPr="00061AB8">
        <w:rPr>
          <w:rFonts w:ascii="Times New Roman" w:hAnsi="Times New Roman" w:cs="Times New Roman"/>
        </w:rPr>
        <w:t xml:space="preserve"> </w:t>
      </w:r>
      <w:r w:rsidR="00913004" w:rsidRPr="00061AB8">
        <w:rPr>
          <w:rFonts w:ascii="Times New Roman" w:hAnsi="Times New Roman" w:cs="Times New Roman"/>
        </w:rPr>
        <w:t>‘Uniform’</w:t>
      </w:r>
      <w:r w:rsidR="00B167CD" w:rsidRPr="00061AB8">
        <w:rPr>
          <w:rFonts w:ascii="Times New Roman" w:hAnsi="Times New Roman" w:cs="Times New Roman"/>
        </w:rPr>
        <w:t>, a</w:t>
      </w:r>
      <w:r w:rsidR="00C72902" w:rsidRPr="00061AB8">
        <w:rPr>
          <w:rFonts w:ascii="Times New Roman" w:hAnsi="Times New Roman" w:cs="Times New Roman"/>
        </w:rPr>
        <w:t xml:space="preserve"> collaboration with the Department of Sanitation of New York, featuring eco-friendly clothes and accessories. </w:t>
      </w:r>
      <w:r w:rsidR="00A83A43" w:rsidRPr="00061AB8">
        <w:rPr>
          <w:rFonts w:ascii="Times New Roman" w:hAnsi="Times New Roman" w:cs="Times New Roman"/>
        </w:rPr>
        <w:t>Passi</w:t>
      </w:r>
      <w:r w:rsidR="00C779E7" w:rsidRPr="00061AB8">
        <w:rPr>
          <w:rFonts w:ascii="Times New Roman" w:hAnsi="Times New Roman" w:cs="Times New Roman"/>
        </w:rPr>
        <w:t xml:space="preserve">onate </w:t>
      </w:r>
      <w:r w:rsidR="00B167CD" w:rsidRPr="00061AB8">
        <w:rPr>
          <w:rFonts w:ascii="Times New Roman" w:hAnsi="Times New Roman" w:cs="Times New Roman"/>
        </w:rPr>
        <w:t>about</w:t>
      </w:r>
      <w:r w:rsidR="00C779E7" w:rsidRPr="00061AB8">
        <w:rPr>
          <w:rFonts w:ascii="Times New Roman" w:hAnsi="Times New Roman" w:cs="Times New Roman"/>
        </w:rPr>
        <w:t xml:space="preserve"> innovative streetwear </w:t>
      </w:r>
      <w:r w:rsidR="00A83A43" w:rsidRPr="00061AB8">
        <w:rPr>
          <w:rFonts w:ascii="Times New Roman" w:hAnsi="Times New Roman" w:cs="Times New Roman"/>
        </w:rPr>
        <w:t xml:space="preserve">and post-internet </w:t>
      </w:r>
      <w:r w:rsidR="00B167CD" w:rsidRPr="00061AB8">
        <w:rPr>
          <w:rFonts w:ascii="Times New Roman" w:hAnsi="Times New Roman" w:cs="Times New Roman"/>
        </w:rPr>
        <w:t xml:space="preserve">youth </w:t>
      </w:r>
      <w:r w:rsidR="00A83A43" w:rsidRPr="00061AB8">
        <w:rPr>
          <w:rFonts w:ascii="Times New Roman" w:hAnsi="Times New Roman" w:cs="Times New Roman"/>
        </w:rPr>
        <w:t>culture</w:t>
      </w:r>
      <w:r w:rsidR="00B167CD" w:rsidRPr="00061AB8">
        <w:rPr>
          <w:rFonts w:ascii="Times New Roman" w:hAnsi="Times New Roman" w:cs="Times New Roman"/>
        </w:rPr>
        <w:t>s</w:t>
      </w:r>
      <w:r w:rsidR="00A83A43" w:rsidRPr="00061AB8">
        <w:rPr>
          <w:rFonts w:ascii="Times New Roman" w:hAnsi="Times New Roman" w:cs="Times New Roman"/>
        </w:rPr>
        <w:t xml:space="preserve">, the designer focuses on </w:t>
      </w:r>
      <w:r w:rsidR="00EE6E30" w:rsidRPr="00061AB8">
        <w:rPr>
          <w:rFonts w:ascii="Times New Roman" w:hAnsi="Times New Roman" w:cs="Times New Roman"/>
        </w:rPr>
        <w:t>p</w:t>
      </w:r>
      <w:r w:rsidR="00B167CD" w:rsidRPr="00061AB8">
        <w:rPr>
          <w:rFonts w:ascii="Times New Roman" w:hAnsi="Times New Roman" w:cs="Times New Roman"/>
        </w:rPr>
        <w:t xml:space="preserve">ractical but very strong pieces: </w:t>
      </w:r>
      <w:r w:rsidR="00223A44" w:rsidRPr="00061AB8">
        <w:rPr>
          <w:rFonts w:ascii="Times New Roman" w:hAnsi="Times New Roman" w:cs="Times New Roman"/>
        </w:rPr>
        <w:t xml:space="preserve">bold </w:t>
      </w:r>
      <w:r w:rsidR="00B167CD" w:rsidRPr="00061AB8">
        <w:rPr>
          <w:rFonts w:ascii="Times New Roman" w:hAnsi="Times New Roman" w:cs="Times New Roman"/>
        </w:rPr>
        <w:t>logo T</w:t>
      </w:r>
      <w:r w:rsidR="00EE6E30" w:rsidRPr="00061AB8">
        <w:rPr>
          <w:rFonts w:ascii="Times New Roman" w:hAnsi="Times New Roman" w:cs="Times New Roman"/>
        </w:rPr>
        <w:t xml:space="preserve">-shirts, </w:t>
      </w:r>
      <w:r w:rsidR="00223A44" w:rsidRPr="00061AB8">
        <w:rPr>
          <w:rFonts w:ascii="Times New Roman" w:hAnsi="Times New Roman" w:cs="Times New Roman"/>
          <w:color w:val="000000" w:themeColor="text1"/>
        </w:rPr>
        <w:t>track</w:t>
      </w:r>
      <w:r w:rsidR="00746713" w:rsidRPr="00061AB8">
        <w:rPr>
          <w:rFonts w:ascii="Times New Roman" w:hAnsi="Times New Roman" w:cs="Times New Roman"/>
          <w:color w:val="000000" w:themeColor="text1"/>
        </w:rPr>
        <w:t>suits, sweatshirt</w:t>
      </w:r>
      <w:r w:rsidR="00B167CD" w:rsidRPr="00061AB8">
        <w:rPr>
          <w:rFonts w:ascii="Times New Roman" w:hAnsi="Times New Roman" w:cs="Times New Roman"/>
          <w:color w:val="000000" w:themeColor="text1"/>
        </w:rPr>
        <w:t>s</w:t>
      </w:r>
      <w:r w:rsidR="00746713" w:rsidRPr="00061AB8">
        <w:rPr>
          <w:rFonts w:ascii="Times New Roman" w:hAnsi="Times New Roman" w:cs="Times New Roman"/>
          <w:color w:val="000000" w:themeColor="text1"/>
        </w:rPr>
        <w:t xml:space="preserve"> and hoodies. </w:t>
      </w:r>
      <w:r w:rsidR="00B167CD" w:rsidRPr="00061AB8">
        <w:rPr>
          <w:rFonts w:ascii="Times New Roman" w:hAnsi="Times New Roman" w:cs="Times New Roman"/>
          <w:color w:val="000000" w:themeColor="text1"/>
        </w:rPr>
        <w:t>The brand’s most</w:t>
      </w:r>
      <w:r w:rsidR="008F7012" w:rsidRPr="00061AB8">
        <w:rPr>
          <w:rFonts w:ascii="Times New Roman" w:hAnsi="Times New Roman" w:cs="Times New Roman"/>
          <w:color w:val="000000" w:themeColor="text1"/>
        </w:rPr>
        <w:t xml:space="preserve"> iconic must</w:t>
      </w:r>
      <w:ins w:id="0" w:author="Proofreader" w:date="2018-02-08T16:45:00Z">
        <w:r w:rsidR="00861610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r w:rsidR="00223A44" w:rsidRPr="00061AB8">
        <w:rPr>
          <w:rFonts w:ascii="Times New Roman" w:hAnsi="Times New Roman" w:cs="Times New Roman"/>
          <w:color w:val="000000" w:themeColor="text1"/>
        </w:rPr>
        <w:t>have</w:t>
      </w:r>
      <w:r w:rsidR="00B167CD" w:rsidRPr="00061AB8">
        <w:rPr>
          <w:rFonts w:ascii="Times New Roman" w:hAnsi="Times New Roman" w:cs="Times New Roman"/>
          <w:color w:val="000000" w:themeColor="text1"/>
        </w:rPr>
        <w:t>?</w:t>
      </w:r>
      <w:r w:rsidR="00223A44" w:rsidRPr="00061AB8">
        <w:rPr>
          <w:rFonts w:ascii="Times New Roman" w:hAnsi="Times New Roman" w:cs="Times New Roman"/>
          <w:color w:val="000000" w:themeColor="text1"/>
        </w:rPr>
        <w:t xml:space="preserve"> </w:t>
      </w:r>
      <w:r w:rsidR="00B167CD" w:rsidRPr="00061AB8">
        <w:rPr>
          <w:rFonts w:ascii="Times New Roman" w:hAnsi="Times New Roman" w:cs="Times New Roman"/>
          <w:color w:val="000000" w:themeColor="text1"/>
        </w:rPr>
        <w:t>A</w:t>
      </w:r>
      <w:r w:rsidR="00223A44" w:rsidRPr="00061AB8">
        <w:rPr>
          <w:rFonts w:ascii="Times New Roman" w:hAnsi="Times New Roman" w:cs="Times New Roman"/>
          <w:color w:val="000000" w:themeColor="text1"/>
        </w:rPr>
        <w:t xml:space="preserve"> stretchy </w:t>
      </w:r>
      <w:r w:rsidR="008F7012" w:rsidRPr="00061AB8">
        <w:rPr>
          <w:rFonts w:ascii="Times New Roman" w:hAnsi="Times New Roman" w:cs="Times New Roman"/>
          <w:color w:val="000000" w:themeColor="text1"/>
        </w:rPr>
        <w:t>turtleneck</w:t>
      </w:r>
      <w:r w:rsidR="00223A44" w:rsidRPr="00061AB8">
        <w:rPr>
          <w:rFonts w:ascii="Times New Roman" w:hAnsi="Times New Roman" w:cs="Times New Roman"/>
          <w:color w:val="000000" w:themeColor="text1"/>
        </w:rPr>
        <w:t xml:space="preserve"> </w:t>
      </w:r>
      <w:r w:rsidR="008F7012" w:rsidRPr="00061AB8">
        <w:rPr>
          <w:rFonts w:ascii="Times New Roman" w:hAnsi="Times New Roman" w:cs="Times New Roman"/>
          <w:color w:val="000000" w:themeColor="text1"/>
        </w:rPr>
        <w:t xml:space="preserve">body </w:t>
      </w:r>
      <w:r w:rsidR="00B167CD" w:rsidRPr="00061AB8">
        <w:rPr>
          <w:rFonts w:ascii="Times New Roman" w:hAnsi="Times New Roman" w:cs="Times New Roman"/>
          <w:color w:val="000000" w:themeColor="text1"/>
        </w:rPr>
        <w:t xml:space="preserve">embroidered </w:t>
      </w:r>
      <w:r w:rsidR="00223A44" w:rsidRPr="00061AB8">
        <w:rPr>
          <w:rFonts w:ascii="Times New Roman" w:hAnsi="Times New Roman" w:cs="Times New Roman"/>
          <w:color w:val="000000" w:themeColor="text1"/>
        </w:rPr>
        <w:t xml:space="preserve">with </w:t>
      </w:r>
      <w:r w:rsidR="00913004" w:rsidRPr="00061AB8">
        <w:rPr>
          <w:rFonts w:ascii="Times New Roman" w:hAnsi="Times New Roman" w:cs="Times New Roman"/>
          <w:color w:val="000000" w:themeColor="text1"/>
          <w:spacing w:val="2"/>
        </w:rPr>
        <w:t xml:space="preserve">Cyrillic </w:t>
      </w:r>
      <w:r w:rsidR="00223A44" w:rsidRPr="00061AB8">
        <w:rPr>
          <w:rFonts w:ascii="Times New Roman" w:hAnsi="Times New Roman" w:cs="Times New Roman"/>
          <w:color w:val="000000" w:themeColor="text1"/>
          <w:spacing w:val="2"/>
        </w:rPr>
        <w:t xml:space="preserve">letters </w:t>
      </w:r>
      <w:r w:rsidR="00B167CD" w:rsidRPr="00061AB8">
        <w:rPr>
          <w:rFonts w:ascii="Times New Roman" w:hAnsi="Times New Roman" w:cs="Times New Roman"/>
          <w:color w:val="000000" w:themeColor="text1"/>
          <w:spacing w:val="2"/>
        </w:rPr>
        <w:t>that say</w:t>
      </w:r>
      <w:r w:rsidR="00223A44" w:rsidRPr="00061AB8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ins w:id="1" w:author="Proofreader" w:date="2018-02-08T16:38:00Z">
        <w:r w:rsidR="00061AB8">
          <w:rPr>
            <w:rFonts w:ascii="Times New Roman" w:hAnsi="Times New Roman" w:cs="Times New Roman"/>
            <w:color w:val="000000" w:themeColor="text1"/>
            <w:spacing w:val="2"/>
          </w:rPr>
          <w:t>‘</w:t>
        </w:r>
      </w:ins>
      <w:r w:rsidR="00223A44" w:rsidRPr="00061AB8">
        <w:rPr>
          <w:rFonts w:ascii="Times New Roman" w:hAnsi="Times New Roman" w:cs="Times New Roman"/>
          <w:color w:val="000000" w:themeColor="text1"/>
          <w:spacing w:val="2"/>
        </w:rPr>
        <w:t>style</w:t>
      </w:r>
      <w:ins w:id="2" w:author="Proofreader" w:date="2018-02-08T16:38:00Z">
        <w:r w:rsidR="00061AB8">
          <w:rPr>
            <w:rFonts w:ascii="Times New Roman" w:hAnsi="Times New Roman" w:cs="Times New Roman"/>
            <w:color w:val="000000" w:themeColor="text1"/>
            <w:spacing w:val="2"/>
          </w:rPr>
          <w:t>’</w:t>
        </w:r>
      </w:ins>
      <w:r w:rsidR="009C2E3C" w:rsidRPr="00061AB8">
        <w:rPr>
          <w:rFonts w:ascii="Times New Roman" w:hAnsi="Times New Roman" w:cs="Times New Roman"/>
          <w:color w:val="000000" w:themeColor="text1"/>
          <w:spacing w:val="2"/>
        </w:rPr>
        <w:t>.</w:t>
      </w:r>
      <w:r w:rsidR="00B167CD" w:rsidRPr="00061AB8">
        <w:rPr>
          <w:rFonts w:ascii="Times New Roman" w:hAnsi="Times New Roman" w:cs="Times New Roman"/>
        </w:rPr>
        <w:t xml:space="preserve"> </w:t>
      </w:r>
      <w:r w:rsidR="009C2E3C" w:rsidRPr="00061AB8">
        <w:rPr>
          <w:rFonts w:ascii="Times New Roman" w:hAnsi="Times New Roman" w:cs="Times New Roman"/>
        </w:rPr>
        <w:t>The A/W18 collection revealed some beloved carryover styles along</w:t>
      </w:r>
      <w:r w:rsidR="00C779E7" w:rsidRPr="00061AB8">
        <w:rPr>
          <w:rFonts w:ascii="Times New Roman" w:hAnsi="Times New Roman" w:cs="Times New Roman"/>
        </w:rPr>
        <w:t xml:space="preserve"> with some printed down parkas</w:t>
      </w:r>
      <w:r w:rsidR="009C2E3C" w:rsidRPr="00061AB8">
        <w:rPr>
          <w:rFonts w:ascii="Times New Roman" w:hAnsi="Times New Roman" w:cs="Times New Roman"/>
        </w:rPr>
        <w:t>, rhines</w:t>
      </w:r>
      <w:r w:rsidR="00746713" w:rsidRPr="00061AB8">
        <w:rPr>
          <w:rFonts w:ascii="Times New Roman" w:hAnsi="Times New Roman" w:cs="Times New Roman"/>
        </w:rPr>
        <w:t xml:space="preserve">tone-embellished denim jackets </w:t>
      </w:r>
      <w:r w:rsidR="009C2E3C" w:rsidRPr="00061AB8">
        <w:rPr>
          <w:rFonts w:ascii="Times New Roman" w:hAnsi="Times New Roman" w:cs="Times New Roman"/>
        </w:rPr>
        <w:t>and</w:t>
      </w:r>
      <w:r w:rsidR="00B167CD" w:rsidRPr="00061AB8">
        <w:rPr>
          <w:rFonts w:ascii="Times New Roman" w:hAnsi="Times New Roman" w:cs="Times New Roman"/>
        </w:rPr>
        <w:t xml:space="preserve"> faux-fur coats, rendered with </w:t>
      </w:r>
      <w:r w:rsidR="009C2E3C" w:rsidRPr="00061AB8">
        <w:rPr>
          <w:rFonts w:ascii="Times New Roman" w:hAnsi="Times New Roman" w:cs="Times New Roman"/>
        </w:rPr>
        <w:t xml:space="preserve">Preston’s </w:t>
      </w:r>
      <w:r w:rsidR="008F7012" w:rsidRPr="00061AB8">
        <w:rPr>
          <w:rFonts w:ascii="Times New Roman" w:hAnsi="Times New Roman" w:cs="Times New Roman"/>
        </w:rPr>
        <w:t>signature</w:t>
      </w:r>
      <w:r w:rsidR="009C2E3C" w:rsidRPr="00061AB8">
        <w:rPr>
          <w:rFonts w:ascii="Times New Roman" w:hAnsi="Times New Roman" w:cs="Times New Roman"/>
        </w:rPr>
        <w:t xml:space="preserve"> </w:t>
      </w:r>
      <w:r w:rsidR="00DE5A40" w:rsidRPr="00061AB8">
        <w:rPr>
          <w:rFonts w:ascii="Times New Roman" w:hAnsi="Times New Roman" w:cs="Times New Roman"/>
        </w:rPr>
        <w:t xml:space="preserve">vibrant </w:t>
      </w:r>
      <w:r w:rsidR="009C2E3C" w:rsidRPr="00061AB8">
        <w:rPr>
          <w:rFonts w:ascii="Times New Roman" w:hAnsi="Times New Roman" w:cs="Times New Roman"/>
        </w:rPr>
        <w:t>orange</w:t>
      </w:r>
      <w:r w:rsidR="003B6E9C" w:rsidRPr="00061AB8">
        <w:rPr>
          <w:rFonts w:ascii="Times New Roman" w:hAnsi="Times New Roman" w:cs="Times New Roman"/>
        </w:rPr>
        <w:t xml:space="preserve"> accent. </w:t>
      </w:r>
      <w:r w:rsidR="00B167CD" w:rsidRPr="00061AB8">
        <w:rPr>
          <w:rFonts w:ascii="Times New Roman" w:hAnsi="Times New Roman" w:cs="Times New Roman"/>
        </w:rPr>
        <w:t>The brand is stocked at</w:t>
      </w:r>
      <w:r w:rsidR="003B6E9C" w:rsidRPr="00061AB8">
        <w:rPr>
          <w:rFonts w:ascii="Times New Roman" w:hAnsi="Times New Roman" w:cs="Times New Roman"/>
        </w:rPr>
        <w:t xml:space="preserve"> </w:t>
      </w:r>
      <w:r w:rsidR="003B6E9C" w:rsidRPr="00061AB8">
        <w:rPr>
          <w:rFonts w:ascii="Times New Roman" w:hAnsi="Times New Roman" w:cs="Times New Roman"/>
          <w:b/>
        </w:rPr>
        <w:t>Barneys</w:t>
      </w:r>
      <w:r w:rsidR="003B6E9C" w:rsidRPr="00061AB8">
        <w:rPr>
          <w:rFonts w:ascii="Times New Roman" w:hAnsi="Times New Roman" w:cs="Times New Roman"/>
        </w:rPr>
        <w:t xml:space="preserve"> </w:t>
      </w:r>
      <w:r w:rsidR="00B167CD" w:rsidRPr="00061AB8">
        <w:rPr>
          <w:rFonts w:ascii="Times New Roman" w:hAnsi="Times New Roman" w:cs="Times New Roman"/>
          <w:b/>
        </w:rPr>
        <w:t>New York</w:t>
      </w:r>
      <w:r w:rsidR="00B167CD" w:rsidRPr="00061AB8">
        <w:rPr>
          <w:rFonts w:ascii="Times New Roman" w:hAnsi="Times New Roman" w:cs="Times New Roman"/>
        </w:rPr>
        <w:t xml:space="preserve"> (US)</w:t>
      </w:r>
      <w:r w:rsidR="003B6E9C" w:rsidRPr="00061AB8">
        <w:rPr>
          <w:rFonts w:ascii="Times New Roman" w:hAnsi="Times New Roman" w:cs="Times New Roman"/>
        </w:rPr>
        <w:t xml:space="preserve">, </w:t>
      </w:r>
      <w:r w:rsidR="003B6E9C" w:rsidRPr="00061AB8">
        <w:rPr>
          <w:rFonts w:ascii="Times New Roman" w:hAnsi="Times New Roman" w:cs="Times New Roman"/>
          <w:b/>
        </w:rPr>
        <w:t>KM20</w:t>
      </w:r>
      <w:r w:rsidR="00B167CD" w:rsidRPr="00061AB8">
        <w:rPr>
          <w:rFonts w:ascii="Times New Roman" w:hAnsi="Times New Roman" w:cs="Times New Roman"/>
        </w:rPr>
        <w:t xml:space="preserve"> (</w:t>
      </w:r>
      <w:r w:rsidR="003B6E9C" w:rsidRPr="00061AB8">
        <w:rPr>
          <w:rFonts w:ascii="Times New Roman" w:hAnsi="Times New Roman" w:cs="Times New Roman"/>
        </w:rPr>
        <w:t>Russia</w:t>
      </w:r>
      <w:r w:rsidR="00B167CD" w:rsidRPr="00061AB8">
        <w:rPr>
          <w:rFonts w:ascii="Times New Roman" w:hAnsi="Times New Roman" w:cs="Times New Roman"/>
        </w:rPr>
        <w:t>)</w:t>
      </w:r>
      <w:r w:rsidR="003B6E9C" w:rsidRPr="00061AB8">
        <w:rPr>
          <w:rFonts w:ascii="Times New Roman" w:hAnsi="Times New Roman" w:cs="Times New Roman"/>
        </w:rPr>
        <w:t xml:space="preserve">, </w:t>
      </w:r>
      <w:r w:rsidR="003B6E9C" w:rsidRPr="00061AB8">
        <w:rPr>
          <w:rFonts w:ascii="Times New Roman" w:hAnsi="Times New Roman" w:cs="Times New Roman"/>
          <w:b/>
        </w:rPr>
        <w:t>SSENSE</w:t>
      </w:r>
      <w:r w:rsidR="00B167CD" w:rsidRPr="00061AB8">
        <w:rPr>
          <w:rFonts w:ascii="Times New Roman" w:hAnsi="Times New Roman" w:cs="Times New Roman"/>
        </w:rPr>
        <w:t xml:space="preserve"> (</w:t>
      </w:r>
      <w:r w:rsidR="003B6E9C" w:rsidRPr="00061AB8">
        <w:rPr>
          <w:rFonts w:ascii="Times New Roman" w:hAnsi="Times New Roman" w:cs="Times New Roman"/>
        </w:rPr>
        <w:t>Canada</w:t>
      </w:r>
      <w:r w:rsidR="00B167CD" w:rsidRPr="00061AB8">
        <w:rPr>
          <w:rFonts w:ascii="Times New Roman" w:hAnsi="Times New Roman" w:cs="Times New Roman"/>
        </w:rPr>
        <w:t>)</w:t>
      </w:r>
      <w:r w:rsidR="00061AB8">
        <w:rPr>
          <w:rFonts w:ascii="Times New Roman" w:hAnsi="Times New Roman" w:cs="Times New Roman"/>
        </w:rPr>
        <w:t xml:space="preserve"> and</w:t>
      </w:r>
      <w:r w:rsidR="003B6E9C" w:rsidRPr="00061AB8">
        <w:rPr>
          <w:rFonts w:ascii="Times New Roman" w:hAnsi="Times New Roman" w:cs="Times New Roman"/>
        </w:rPr>
        <w:t xml:space="preserve"> </w:t>
      </w:r>
      <w:r w:rsidR="003B6E9C" w:rsidRPr="00061AB8">
        <w:rPr>
          <w:rFonts w:ascii="Times New Roman" w:hAnsi="Times New Roman" w:cs="Times New Roman"/>
          <w:b/>
        </w:rPr>
        <w:t>Antonioli</w:t>
      </w:r>
      <w:r w:rsidR="003B6E9C" w:rsidRPr="00061AB8">
        <w:rPr>
          <w:rFonts w:ascii="Times New Roman" w:hAnsi="Times New Roman" w:cs="Times New Roman"/>
        </w:rPr>
        <w:t xml:space="preserve"> </w:t>
      </w:r>
      <w:r w:rsidR="00B167CD" w:rsidRPr="00061AB8">
        <w:rPr>
          <w:rFonts w:ascii="Times New Roman" w:hAnsi="Times New Roman" w:cs="Times New Roman"/>
        </w:rPr>
        <w:t>(Italy)</w:t>
      </w:r>
      <w:r w:rsidR="00061AB8">
        <w:rPr>
          <w:rFonts w:ascii="Times New Roman" w:hAnsi="Times New Roman" w:cs="Times New Roman"/>
        </w:rPr>
        <w:t xml:space="preserve"> to name but a few</w:t>
      </w:r>
      <w:r w:rsidR="002F14B0" w:rsidRPr="00061AB8">
        <w:rPr>
          <w:rFonts w:ascii="Times New Roman" w:hAnsi="Times New Roman" w:cs="Times New Roman"/>
        </w:rPr>
        <w:t>.</w:t>
      </w:r>
    </w:p>
    <w:p w14:paraId="6A1120C3" w14:textId="77777777" w:rsidR="003A0CEC" w:rsidRPr="00061AB8" w:rsidRDefault="003A0CEC">
      <w:pPr>
        <w:rPr>
          <w:rFonts w:ascii="Times New Roman" w:hAnsi="Times New Roman" w:cs="Times New Roman"/>
        </w:rPr>
      </w:pPr>
    </w:p>
    <w:p w14:paraId="33B71A52" w14:textId="2FEB5DEC" w:rsidR="001E2522" w:rsidRPr="00750C7B" w:rsidRDefault="00783400">
      <w:pPr>
        <w:rPr>
          <w:rStyle w:val="Hyperlink"/>
          <w:rFonts w:ascii="Times New Roman" w:hAnsi="Times New Roman" w:cs="Times New Roman"/>
          <w:lang w:val="fr-FR"/>
        </w:rPr>
      </w:pPr>
      <w:hyperlink r:id="rId7" w:history="1">
        <w:r w:rsidR="00B167CD" w:rsidRPr="00750C7B">
          <w:rPr>
            <w:rStyle w:val="Hyperlink"/>
            <w:rFonts w:ascii="Times New Roman" w:hAnsi="Times New Roman" w:cs="Times New Roman"/>
            <w:lang w:val="fr-FR"/>
          </w:rPr>
          <w:t>www.heronpreston.com</w:t>
        </w:r>
      </w:hyperlink>
    </w:p>
    <w:p w14:paraId="60A11066" w14:textId="77777777" w:rsidR="00B167CD" w:rsidRPr="00750C7B" w:rsidRDefault="00B167CD">
      <w:pPr>
        <w:rPr>
          <w:rStyle w:val="Hyperlink"/>
          <w:rFonts w:ascii="Times New Roman" w:hAnsi="Times New Roman" w:cs="Times New Roman"/>
          <w:lang w:val="fr-FR"/>
        </w:rPr>
      </w:pPr>
    </w:p>
    <w:p w14:paraId="4B5A0118" w14:textId="35C87A37" w:rsidR="001E2522" w:rsidRPr="00750C7B" w:rsidRDefault="00061AB8" w:rsidP="001E2522">
      <w:pPr>
        <w:rPr>
          <w:rFonts w:ascii="Times New Roman" w:hAnsi="Times New Roman" w:cs="Times New Roman"/>
          <w:b/>
          <w:color w:val="1F1F1F"/>
          <w:lang w:val="fr-FR"/>
        </w:rPr>
      </w:pPr>
      <w:r w:rsidRPr="00750C7B">
        <w:rPr>
          <w:rFonts w:ascii="Times New Roman" w:hAnsi="Times New Roman" w:cs="Times New Roman"/>
          <w:b/>
          <w:color w:val="1F1F1F"/>
          <w:lang w:val="fr-FR"/>
        </w:rPr>
        <w:t>PALMIERS DU MAL</w:t>
      </w:r>
    </w:p>
    <w:p w14:paraId="6820E3C7" w14:textId="78EEA1D1" w:rsidR="00635862" w:rsidRPr="00750C7B" w:rsidRDefault="00635862" w:rsidP="00635862">
      <w:pPr>
        <w:rPr>
          <w:rFonts w:ascii="Times New Roman" w:hAnsi="Times New Roman" w:cs="Times New Roman"/>
          <w:color w:val="1F1F1F"/>
          <w:lang w:val="fr-FR"/>
        </w:rPr>
      </w:pPr>
    </w:p>
    <w:p w14:paraId="33AA7465" w14:textId="70191F0B" w:rsidR="00635862" w:rsidRPr="00061AB8" w:rsidRDefault="00635862" w:rsidP="00635862">
      <w:pPr>
        <w:rPr>
          <w:rFonts w:ascii="Times New Roman" w:hAnsi="Times New Roman" w:cs="Times New Roman"/>
          <w:color w:val="1F1F1F"/>
        </w:rPr>
      </w:pPr>
      <w:r w:rsidRPr="00061AB8">
        <w:rPr>
          <w:rFonts w:ascii="Times New Roman" w:hAnsi="Times New Roman" w:cs="Times New Roman"/>
          <w:color w:val="1F1F1F"/>
        </w:rPr>
        <w:t xml:space="preserve">Founded in 2016 by Shane Fonner and Brandon Capps, </w:t>
      </w:r>
      <w:r w:rsidRPr="00061AB8">
        <w:rPr>
          <w:rFonts w:ascii="Times New Roman" w:hAnsi="Times New Roman" w:cs="Times New Roman"/>
          <w:b/>
          <w:color w:val="1F1F1F"/>
        </w:rPr>
        <w:t>Palmiers du Mal</w:t>
      </w:r>
      <w:r w:rsidRPr="00061AB8">
        <w:rPr>
          <w:rFonts w:ascii="Times New Roman" w:hAnsi="Times New Roman" w:cs="Times New Roman"/>
          <w:color w:val="1F1F1F"/>
        </w:rPr>
        <w:t xml:space="preserve"> is a modern luxury resort brand based in New York City. Drawing from the spirit </w:t>
      </w:r>
      <w:r w:rsidR="00061AB8">
        <w:rPr>
          <w:rFonts w:ascii="Times New Roman" w:hAnsi="Times New Roman" w:cs="Times New Roman"/>
          <w:color w:val="1F1F1F"/>
        </w:rPr>
        <w:t xml:space="preserve">of </w:t>
      </w:r>
      <w:r w:rsidRPr="00061AB8">
        <w:rPr>
          <w:rFonts w:ascii="Times New Roman" w:hAnsi="Times New Roman" w:cs="Times New Roman"/>
          <w:color w:val="1F1F1F"/>
        </w:rPr>
        <w:t xml:space="preserve">the Baudelairian </w:t>
      </w:r>
      <w:r w:rsidRPr="00061AB8">
        <w:rPr>
          <w:rFonts w:ascii="Times New Roman" w:hAnsi="Times New Roman" w:cs="Times New Roman"/>
          <w:i/>
          <w:color w:val="1F1F1F"/>
        </w:rPr>
        <w:t>flâneur</w:t>
      </w:r>
      <w:ins w:id="3" w:author="Proofreader" w:date="2018-02-08T16:48:00Z">
        <w:r w:rsidR="00ED656D">
          <w:rPr>
            <w:rFonts w:ascii="Times New Roman" w:hAnsi="Times New Roman" w:cs="Times New Roman"/>
            <w:i/>
            <w:color w:val="1F1F1F"/>
          </w:rPr>
          <w:t xml:space="preserve"> </w:t>
        </w:r>
      </w:ins>
      <w:ins w:id="4" w:author="Proofreader" w:date="2018-02-08T16:41:00Z">
        <w:r w:rsidR="00061AB8">
          <w:rPr>
            <w:rFonts w:ascii="Times New Roman" w:hAnsi="Times New Roman" w:cs="Times New Roman"/>
            <w:color w:val="1F1F1F"/>
          </w:rPr>
          <w:t>–</w:t>
        </w:r>
      </w:ins>
      <w:r w:rsidRPr="00061AB8">
        <w:rPr>
          <w:rFonts w:ascii="Times New Roman" w:hAnsi="Times New Roman" w:cs="Times New Roman"/>
          <w:color w:val="1F1F1F"/>
        </w:rPr>
        <w:t xml:space="preserve"> a sophisticated</w:t>
      </w:r>
      <w:ins w:id="5" w:author="Proofreader" w:date="2018-02-08T16:40:00Z">
        <w:r w:rsidR="00061AB8">
          <w:rPr>
            <w:rFonts w:ascii="Times New Roman" w:hAnsi="Times New Roman" w:cs="Times New Roman"/>
            <w:color w:val="1F1F1F"/>
          </w:rPr>
          <w:t>,</w:t>
        </w:r>
      </w:ins>
      <w:r w:rsidRPr="00061AB8">
        <w:rPr>
          <w:rFonts w:ascii="Times New Roman" w:hAnsi="Times New Roman" w:cs="Times New Roman"/>
          <w:color w:val="1F1F1F"/>
        </w:rPr>
        <w:t xml:space="preserve"> leisurely man who wanders the streets observing city life</w:t>
      </w:r>
      <w:r w:rsidR="00061AB8">
        <w:rPr>
          <w:rFonts w:ascii="Times New Roman" w:hAnsi="Times New Roman" w:cs="Times New Roman"/>
          <w:color w:val="1F1F1F"/>
        </w:rPr>
        <w:t xml:space="preserve"> –</w:t>
      </w:r>
      <w:r w:rsidRPr="00061AB8">
        <w:rPr>
          <w:rFonts w:ascii="Times New Roman" w:hAnsi="Times New Roman" w:cs="Times New Roman"/>
          <w:color w:val="1F1F1F"/>
        </w:rPr>
        <w:t xml:space="preserve"> the brand seeks to create a sense of louche unhurriedness using sumptuous, lush fabrics. Palmiers du Mal</w:t>
      </w:r>
      <w:r w:rsidRPr="00061AB8">
        <w:rPr>
          <w:rFonts w:ascii="Times New Roman" w:hAnsi="Times New Roman" w:cs="Times New Roman"/>
          <w:i/>
          <w:color w:val="1F1F1F"/>
        </w:rPr>
        <w:t xml:space="preserve"> </w:t>
      </w:r>
      <w:r w:rsidRPr="00061AB8">
        <w:rPr>
          <w:rFonts w:ascii="Times New Roman" w:hAnsi="Times New Roman" w:cs="Times New Roman"/>
          <w:color w:val="1F1F1F"/>
        </w:rPr>
        <w:t xml:space="preserve">has seen several seasons of ready-to-wear, garnering praise in leading fashion publications such as Vogue and The Cut. It is currently sold on </w:t>
      </w:r>
      <w:r w:rsidRPr="00061AB8">
        <w:rPr>
          <w:rFonts w:ascii="Times New Roman" w:hAnsi="Times New Roman" w:cs="Times New Roman"/>
          <w:b/>
          <w:color w:val="1F1F1F"/>
        </w:rPr>
        <w:t>Garmentory.com</w:t>
      </w:r>
      <w:r w:rsidRPr="00061AB8">
        <w:rPr>
          <w:rFonts w:ascii="Times New Roman" w:hAnsi="Times New Roman" w:cs="Times New Roman"/>
          <w:color w:val="1F1F1F"/>
        </w:rPr>
        <w:t xml:space="preserve">, an online e-commerce platform for brick-and-mortar brands and shops, and </w:t>
      </w:r>
      <w:r w:rsidRPr="00061AB8">
        <w:rPr>
          <w:rFonts w:ascii="Times New Roman" w:hAnsi="Times New Roman" w:cs="Times New Roman"/>
          <w:b/>
          <w:color w:val="1F1F1F"/>
        </w:rPr>
        <w:t>The Ensign</w:t>
      </w:r>
      <w:r w:rsidRPr="00061AB8">
        <w:rPr>
          <w:rFonts w:ascii="Times New Roman" w:hAnsi="Times New Roman" w:cs="Times New Roman"/>
          <w:color w:val="1F1F1F"/>
        </w:rPr>
        <w:t>. A brand that draws inspiration from the debauched and</w:t>
      </w:r>
      <w:r w:rsidR="00061AB8">
        <w:rPr>
          <w:rFonts w:ascii="Times New Roman" w:hAnsi="Times New Roman" w:cs="Times New Roman"/>
          <w:color w:val="1F1F1F"/>
        </w:rPr>
        <w:t xml:space="preserve"> the</w:t>
      </w:r>
      <w:r w:rsidRPr="00061AB8">
        <w:rPr>
          <w:rFonts w:ascii="Times New Roman" w:hAnsi="Times New Roman" w:cs="Times New Roman"/>
          <w:color w:val="1F1F1F"/>
        </w:rPr>
        <w:t xml:space="preserve"> exotic, Palmiers du Mal utilizes fabrics such as silk, velour, velvet, cashmere, African mud</w:t>
      </w:r>
      <w:r w:rsidR="00861610">
        <w:rPr>
          <w:rFonts w:ascii="Times New Roman" w:hAnsi="Times New Roman" w:cs="Times New Roman"/>
          <w:color w:val="1F1F1F"/>
        </w:rPr>
        <w:t xml:space="preserve"> c</w:t>
      </w:r>
      <w:r w:rsidRPr="00061AB8">
        <w:rPr>
          <w:rFonts w:ascii="Times New Roman" w:hAnsi="Times New Roman" w:cs="Times New Roman"/>
          <w:color w:val="1F1F1F"/>
        </w:rPr>
        <w:t>loth and faux fur. Shirts retail at 300</w:t>
      </w:r>
      <w:r w:rsidR="00061AB8">
        <w:rPr>
          <w:rFonts w:ascii="Times New Roman" w:hAnsi="Times New Roman" w:cs="Times New Roman"/>
          <w:color w:val="1F1F1F"/>
        </w:rPr>
        <w:t>–</w:t>
      </w:r>
      <w:r w:rsidRPr="00061AB8">
        <w:rPr>
          <w:rFonts w:ascii="Times New Roman" w:hAnsi="Times New Roman" w:cs="Times New Roman"/>
          <w:color w:val="1F1F1F"/>
        </w:rPr>
        <w:t xml:space="preserve">700 USD, while robes and coats range from over 1,000 USD. The brand </w:t>
      </w:r>
      <w:r w:rsidR="00061AB8" w:rsidRPr="00061AB8">
        <w:rPr>
          <w:rFonts w:ascii="Times New Roman" w:hAnsi="Times New Roman" w:cs="Times New Roman"/>
          <w:color w:val="1F1F1F"/>
        </w:rPr>
        <w:t xml:space="preserve">has </w:t>
      </w:r>
      <w:r w:rsidRPr="00061AB8">
        <w:rPr>
          <w:rFonts w:ascii="Times New Roman" w:hAnsi="Times New Roman" w:cs="Times New Roman"/>
          <w:color w:val="1F1F1F"/>
        </w:rPr>
        <w:t xml:space="preserve">also put out a graphic T-shirt capsule collection, with prices at around 60 USD.  </w:t>
      </w:r>
    </w:p>
    <w:p w14:paraId="12E56FA7" w14:textId="38A71EA7" w:rsidR="00635862" w:rsidRPr="00061AB8" w:rsidRDefault="00783400" w:rsidP="00635862">
      <w:pPr>
        <w:rPr>
          <w:rFonts w:ascii="Times New Roman" w:hAnsi="Times New Roman" w:cs="Times New Roman"/>
          <w:color w:val="1F1F1F"/>
        </w:rPr>
      </w:pPr>
      <w:hyperlink r:id="rId8" w:history="1">
        <w:r w:rsidR="00D72E67" w:rsidRPr="00061AB8">
          <w:rPr>
            <w:rStyle w:val="Hyperlink"/>
            <w:rFonts w:ascii="Times New Roman" w:hAnsi="Times New Roman" w:cs="Times New Roman"/>
          </w:rPr>
          <w:t>www.palmiersdumal.com</w:t>
        </w:r>
      </w:hyperlink>
      <w:r w:rsidR="00D72E67" w:rsidRPr="00061AB8">
        <w:rPr>
          <w:rFonts w:ascii="Times New Roman" w:hAnsi="Times New Roman" w:cs="Times New Roman"/>
          <w:color w:val="1F1F1F"/>
        </w:rPr>
        <w:t xml:space="preserve"> </w:t>
      </w:r>
    </w:p>
    <w:p w14:paraId="065C284E" w14:textId="78977A62" w:rsidR="00612D28" w:rsidRPr="00061AB8" w:rsidRDefault="00612D28" w:rsidP="00612D28">
      <w:pPr>
        <w:rPr>
          <w:rFonts w:ascii="Times New Roman" w:hAnsi="Times New Roman" w:cs="Times New Roman"/>
        </w:rPr>
      </w:pPr>
    </w:p>
    <w:p w14:paraId="6F383128" w14:textId="044FAA7E" w:rsidR="004112D6" w:rsidRPr="00061AB8" w:rsidRDefault="00061AB8" w:rsidP="004112D6">
      <w:pPr>
        <w:rPr>
          <w:rFonts w:ascii="Times New Roman" w:hAnsi="Times New Roman" w:cs="Times New Roman"/>
        </w:rPr>
      </w:pPr>
      <w:r w:rsidRPr="00061AB8">
        <w:rPr>
          <w:rFonts w:ascii="Times New Roman" w:hAnsi="Times New Roman" w:cs="Times New Roman"/>
          <w:b/>
        </w:rPr>
        <w:t>JONATHAN SCARPARI</w:t>
      </w:r>
      <w:r w:rsidRPr="00061AB8">
        <w:rPr>
          <w:rFonts w:ascii="Times New Roman" w:hAnsi="Times New Roman" w:cs="Times New Roman"/>
        </w:rPr>
        <w:t xml:space="preserve"> </w:t>
      </w:r>
    </w:p>
    <w:p w14:paraId="59C2D0AD" w14:textId="0EC8EDFF" w:rsidR="004112D6" w:rsidRPr="00061AB8" w:rsidRDefault="004112D6" w:rsidP="004112D6">
      <w:pPr>
        <w:rPr>
          <w:rFonts w:ascii="Times New Roman" w:hAnsi="Times New Roman" w:cs="Times New Roman"/>
          <w:b/>
        </w:rPr>
      </w:pPr>
      <w:r w:rsidRPr="00061AB8">
        <w:rPr>
          <w:rFonts w:ascii="Times New Roman" w:hAnsi="Times New Roman" w:cs="Times New Roman"/>
        </w:rPr>
        <w:t xml:space="preserve">Italian-Brazilian designer </w:t>
      </w:r>
      <w:r w:rsidRPr="00061AB8">
        <w:rPr>
          <w:rFonts w:ascii="Times New Roman" w:hAnsi="Times New Roman" w:cs="Times New Roman"/>
          <w:b/>
        </w:rPr>
        <w:t>Jonathan Scarpari</w:t>
      </w:r>
      <w:r w:rsidRPr="00061AB8">
        <w:rPr>
          <w:rFonts w:ascii="Times New Roman" w:hAnsi="Times New Roman" w:cs="Times New Roman"/>
        </w:rPr>
        <w:t xml:space="preserve"> founded his eponymous label in 2013. </w:t>
      </w:r>
      <w:r w:rsidR="00796A24" w:rsidRPr="00061AB8">
        <w:rPr>
          <w:rFonts w:ascii="Times New Roman" w:hAnsi="Times New Roman" w:cs="Times New Roman"/>
        </w:rPr>
        <w:t xml:space="preserve">A chemistry graduate from </w:t>
      </w:r>
      <w:r w:rsidRPr="00061AB8">
        <w:rPr>
          <w:rFonts w:ascii="Times New Roman" w:hAnsi="Times New Roman" w:cs="Times New Roman"/>
        </w:rPr>
        <w:t xml:space="preserve">Porto Alegre, his first </w:t>
      </w:r>
      <w:r w:rsidR="00796A24" w:rsidRPr="00061AB8">
        <w:rPr>
          <w:rFonts w:ascii="Times New Roman" w:hAnsi="Times New Roman" w:cs="Times New Roman"/>
        </w:rPr>
        <w:t xml:space="preserve">encounter with the design world happened while he was working as a personal assistant </w:t>
      </w:r>
      <w:r w:rsidR="00061AB8">
        <w:rPr>
          <w:rFonts w:ascii="Times New Roman" w:hAnsi="Times New Roman" w:cs="Times New Roman"/>
        </w:rPr>
        <w:t>for</w:t>
      </w:r>
      <w:r w:rsidR="00061AB8" w:rsidRPr="00061AB8">
        <w:rPr>
          <w:rFonts w:ascii="Times New Roman" w:hAnsi="Times New Roman" w:cs="Times New Roman"/>
        </w:rPr>
        <w:t xml:space="preserve"> </w:t>
      </w:r>
      <w:r w:rsidR="00796A24" w:rsidRPr="00061AB8">
        <w:rPr>
          <w:rFonts w:ascii="Times New Roman" w:hAnsi="Times New Roman" w:cs="Times New Roman"/>
        </w:rPr>
        <w:t xml:space="preserve">independent Brazilian designer </w:t>
      </w:r>
      <w:r w:rsidR="00796A24" w:rsidRPr="00061AB8">
        <w:rPr>
          <w:rFonts w:ascii="Times New Roman" w:hAnsi="Times New Roman" w:cs="Times New Roman"/>
          <w:b/>
        </w:rPr>
        <w:t>Helen Rödel</w:t>
      </w:r>
      <w:r w:rsidRPr="00061AB8">
        <w:rPr>
          <w:rFonts w:ascii="Times New Roman" w:hAnsi="Times New Roman" w:cs="Times New Roman"/>
        </w:rPr>
        <w:t>. In 2014, he moved to Milan to study at</w:t>
      </w:r>
      <w:r w:rsidR="00061AB8">
        <w:rPr>
          <w:rFonts w:ascii="Times New Roman" w:hAnsi="Times New Roman" w:cs="Times New Roman"/>
        </w:rPr>
        <w:t xml:space="preserve"> the</w:t>
      </w:r>
      <w:r w:rsidRPr="00061AB8">
        <w:rPr>
          <w:rFonts w:ascii="Times New Roman" w:hAnsi="Times New Roman" w:cs="Times New Roman"/>
        </w:rPr>
        <w:t xml:space="preserve"> Istituto Marangoni</w:t>
      </w:r>
      <w:r w:rsidR="00796A24" w:rsidRPr="00061AB8">
        <w:rPr>
          <w:rFonts w:ascii="Times New Roman" w:hAnsi="Times New Roman" w:cs="Times New Roman"/>
        </w:rPr>
        <w:t xml:space="preserve"> and soon </w:t>
      </w:r>
      <w:r w:rsidRPr="00061AB8">
        <w:rPr>
          <w:rFonts w:ascii="Times New Roman" w:hAnsi="Times New Roman" w:cs="Times New Roman"/>
        </w:rPr>
        <w:t xml:space="preserve">presented his collection at </w:t>
      </w:r>
      <w:r w:rsidRPr="00061AB8">
        <w:rPr>
          <w:rFonts w:ascii="Times New Roman" w:hAnsi="Times New Roman" w:cs="Times New Roman"/>
          <w:b/>
        </w:rPr>
        <w:t>Dragão Fashion Brazil</w:t>
      </w:r>
      <w:r w:rsidRPr="00061AB8">
        <w:rPr>
          <w:rFonts w:ascii="Times New Roman" w:hAnsi="Times New Roman" w:cs="Times New Roman"/>
        </w:rPr>
        <w:t xml:space="preserve">. </w:t>
      </w:r>
      <w:r w:rsidR="00796A24" w:rsidRPr="00061AB8">
        <w:rPr>
          <w:rFonts w:ascii="Times New Roman" w:hAnsi="Times New Roman" w:cs="Times New Roman"/>
        </w:rPr>
        <w:t>Scarpari’s</w:t>
      </w:r>
      <w:r w:rsidRPr="00061AB8">
        <w:rPr>
          <w:rFonts w:ascii="Times New Roman" w:hAnsi="Times New Roman" w:cs="Times New Roman"/>
        </w:rPr>
        <w:t xml:space="preserve"> academic background </w:t>
      </w:r>
      <w:r w:rsidR="00796A24" w:rsidRPr="00061AB8">
        <w:rPr>
          <w:rFonts w:ascii="Times New Roman" w:hAnsi="Times New Roman" w:cs="Times New Roman"/>
        </w:rPr>
        <w:t>is</w:t>
      </w:r>
      <w:r w:rsidRPr="00061AB8">
        <w:rPr>
          <w:rFonts w:ascii="Times New Roman" w:hAnsi="Times New Roman" w:cs="Times New Roman"/>
        </w:rPr>
        <w:t xml:space="preserve"> a source of inspiration for his </w:t>
      </w:r>
      <w:r w:rsidR="00796A24" w:rsidRPr="00061AB8">
        <w:rPr>
          <w:rFonts w:ascii="Times New Roman" w:hAnsi="Times New Roman" w:cs="Times New Roman"/>
        </w:rPr>
        <w:t xml:space="preserve">experimental </w:t>
      </w:r>
      <w:r w:rsidRPr="00061AB8">
        <w:rPr>
          <w:rFonts w:ascii="Times New Roman" w:hAnsi="Times New Roman" w:cs="Times New Roman"/>
        </w:rPr>
        <w:t>work. The human body, chemical structures and science in general</w:t>
      </w:r>
      <w:r w:rsidR="00796A24" w:rsidRPr="00061AB8">
        <w:rPr>
          <w:rFonts w:ascii="Times New Roman" w:hAnsi="Times New Roman" w:cs="Times New Roman"/>
        </w:rPr>
        <w:t xml:space="preserve">, </w:t>
      </w:r>
      <w:r w:rsidR="006964DB">
        <w:rPr>
          <w:rFonts w:ascii="Times New Roman" w:hAnsi="Times New Roman" w:cs="Times New Roman"/>
        </w:rPr>
        <w:t xml:space="preserve">along with </w:t>
      </w:r>
      <w:r w:rsidR="00796A24" w:rsidRPr="00061AB8">
        <w:rPr>
          <w:rFonts w:ascii="Times New Roman" w:hAnsi="Times New Roman" w:cs="Times New Roman"/>
        </w:rPr>
        <w:t>serial numbers and codes</w:t>
      </w:r>
      <w:r w:rsidR="006964DB">
        <w:rPr>
          <w:rFonts w:ascii="Times New Roman" w:hAnsi="Times New Roman" w:cs="Times New Roman"/>
        </w:rPr>
        <w:t>,</w:t>
      </w:r>
      <w:r w:rsidRPr="00061AB8">
        <w:rPr>
          <w:rFonts w:ascii="Times New Roman" w:hAnsi="Times New Roman" w:cs="Times New Roman"/>
        </w:rPr>
        <w:t xml:space="preserve"> are his main reference </w:t>
      </w:r>
      <w:r w:rsidR="00796A24" w:rsidRPr="00061AB8">
        <w:rPr>
          <w:rFonts w:ascii="Times New Roman" w:hAnsi="Times New Roman" w:cs="Times New Roman"/>
        </w:rPr>
        <w:t>points</w:t>
      </w:r>
      <w:r w:rsidRPr="00061AB8">
        <w:rPr>
          <w:rFonts w:ascii="Times New Roman" w:hAnsi="Times New Roman" w:cs="Times New Roman"/>
        </w:rPr>
        <w:t xml:space="preserve">. </w:t>
      </w:r>
      <w:r w:rsidR="00796A24" w:rsidRPr="00061AB8">
        <w:rPr>
          <w:rFonts w:ascii="Times New Roman" w:hAnsi="Times New Roman" w:cs="Times New Roman"/>
        </w:rPr>
        <w:t>His conceptual essentials feature i</w:t>
      </w:r>
      <w:r w:rsidRPr="00061AB8">
        <w:rPr>
          <w:rFonts w:ascii="Times New Roman" w:hAnsi="Times New Roman" w:cs="Times New Roman"/>
        </w:rPr>
        <w:t xml:space="preserve">nnovative leather treatments, </w:t>
      </w:r>
      <w:r w:rsidR="00796A24" w:rsidRPr="00061AB8">
        <w:rPr>
          <w:rFonts w:ascii="Times New Roman" w:hAnsi="Times New Roman" w:cs="Times New Roman"/>
        </w:rPr>
        <w:t>unique textures and</w:t>
      </w:r>
      <w:r w:rsidRPr="00061AB8">
        <w:rPr>
          <w:rFonts w:ascii="Times New Roman" w:hAnsi="Times New Roman" w:cs="Times New Roman"/>
        </w:rPr>
        <w:t xml:space="preserve"> </w:t>
      </w:r>
      <w:r w:rsidR="00B167CD" w:rsidRPr="00061AB8">
        <w:rPr>
          <w:rFonts w:ascii="Times New Roman" w:hAnsi="Times New Roman" w:cs="Times New Roman"/>
        </w:rPr>
        <w:t>hand</w:t>
      </w:r>
      <w:bookmarkStart w:id="6" w:name="_GoBack"/>
      <w:bookmarkEnd w:id="6"/>
      <w:r w:rsidR="00B167CD" w:rsidRPr="00061AB8">
        <w:rPr>
          <w:rFonts w:ascii="Times New Roman" w:hAnsi="Times New Roman" w:cs="Times New Roman"/>
        </w:rPr>
        <w:t>ma</w:t>
      </w:r>
      <w:r w:rsidR="00D17A56">
        <w:rPr>
          <w:rFonts w:ascii="Times New Roman" w:hAnsi="Times New Roman" w:cs="Times New Roman"/>
        </w:rPr>
        <w:t>de</w:t>
      </w:r>
      <w:r w:rsidR="00B167CD" w:rsidRPr="00061AB8">
        <w:rPr>
          <w:rFonts w:ascii="Times New Roman" w:hAnsi="Times New Roman" w:cs="Times New Roman"/>
        </w:rPr>
        <w:t xml:space="preserve"> processes</w:t>
      </w:r>
      <w:r w:rsidRPr="00061AB8">
        <w:rPr>
          <w:rFonts w:ascii="Times New Roman" w:hAnsi="Times New Roman" w:cs="Times New Roman"/>
        </w:rPr>
        <w:t xml:space="preserve">. </w:t>
      </w:r>
      <w:r w:rsidR="00796A24" w:rsidRPr="00061AB8">
        <w:rPr>
          <w:rFonts w:ascii="Times New Roman" w:hAnsi="Times New Roman" w:cs="Times New Roman"/>
        </w:rPr>
        <w:t>The</w:t>
      </w:r>
      <w:r w:rsidRPr="00061AB8">
        <w:rPr>
          <w:rFonts w:ascii="Times New Roman" w:hAnsi="Times New Roman" w:cs="Times New Roman"/>
        </w:rPr>
        <w:t xml:space="preserve"> label</w:t>
      </w:r>
      <w:r w:rsidR="00796A24" w:rsidRPr="00061AB8">
        <w:rPr>
          <w:rFonts w:ascii="Times New Roman" w:hAnsi="Times New Roman" w:cs="Times New Roman"/>
        </w:rPr>
        <w:t>’s leitmotiv</w:t>
      </w:r>
      <w:r w:rsidRPr="00061AB8">
        <w:rPr>
          <w:rFonts w:ascii="Times New Roman" w:hAnsi="Times New Roman" w:cs="Times New Roman"/>
        </w:rPr>
        <w:t xml:space="preserve"> is a three-dimensional interlacement i</w:t>
      </w:r>
      <w:r w:rsidR="00796A24" w:rsidRPr="00061AB8">
        <w:rPr>
          <w:rFonts w:ascii="Times New Roman" w:hAnsi="Times New Roman" w:cs="Times New Roman"/>
        </w:rPr>
        <w:t xml:space="preserve">nspired by a chemical molecule. It </w:t>
      </w:r>
      <w:r w:rsidRPr="00061AB8">
        <w:rPr>
          <w:rFonts w:ascii="Times New Roman" w:hAnsi="Times New Roman" w:cs="Times New Roman"/>
        </w:rPr>
        <w:t xml:space="preserve">is a recurring element in the </w:t>
      </w:r>
      <w:r w:rsidR="00796A24" w:rsidRPr="00061AB8">
        <w:rPr>
          <w:rFonts w:ascii="Times New Roman" w:hAnsi="Times New Roman" w:cs="Times New Roman"/>
        </w:rPr>
        <w:t xml:space="preserve">latest </w:t>
      </w:r>
      <w:r w:rsidRPr="00061AB8">
        <w:rPr>
          <w:rFonts w:ascii="Times New Roman" w:hAnsi="Times New Roman" w:cs="Times New Roman"/>
        </w:rPr>
        <w:t xml:space="preserve">collection that includes Murano glass </w:t>
      </w:r>
      <w:r w:rsidR="00B167CD" w:rsidRPr="00061AB8">
        <w:rPr>
          <w:rFonts w:ascii="Times New Roman" w:hAnsi="Times New Roman" w:cs="Times New Roman"/>
        </w:rPr>
        <w:t>details</w:t>
      </w:r>
      <w:r w:rsidRPr="00061AB8">
        <w:rPr>
          <w:rFonts w:ascii="Times New Roman" w:hAnsi="Times New Roman" w:cs="Times New Roman"/>
        </w:rPr>
        <w:t xml:space="preserve"> </w:t>
      </w:r>
      <w:r w:rsidR="00796A24" w:rsidRPr="00061AB8">
        <w:rPr>
          <w:rFonts w:ascii="Times New Roman" w:hAnsi="Times New Roman" w:cs="Times New Roman"/>
        </w:rPr>
        <w:t>reminiscent of test tubes in</w:t>
      </w:r>
      <w:r w:rsidRPr="00061AB8">
        <w:rPr>
          <w:rFonts w:ascii="Times New Roman" w:hAnsi="Times New Roman" w:cs="Times New Roman"/>
        </w:rPr>
        <w:t xml:space="preserve"> chemistry labs. Scarpari presented his collection during the last Milan Fashion Week and </w:t>
      </w:r>
      <w:r w:rsidR="00796A24" w:rsidRPr="00061AB8">
        <w:rPr>
          <w:rFonts w:ascii="Times New Roman" w:hAnsi="Times New Roman" w:cs="Times New Roman"/>
        </w:rPr>
        <w:t>is beginning</w:t>
      </w:r>
      <w:r w:rsidRPr="00061AB8">
        <w:rPr>
          <w:rFonts w:ascii="Times New Roman" w:hAnsi="Times New Roman" w:cs="Times New Roman"/>
        </w:rPr>
        <w:t xml:space="preserve"> to build </w:t>
      </w:r>
      <w:r w:rsidR="006964DB">
        <w:rPr>
          <w:rFonts w:ascii="Times New Roman" w:hAnsi="Times New Roman" w:cs="Times New Roman"/>
        </w:rPr>
        <w:t>his brand’s</w:t>
      </w:r>
      <w:r w:rsidR="00D17A56" w:rsidRPr="00061AB8">
        <w:rPr>
          <w:rFonts w:ascii="Times New Roman" w:hAnsi="Times New Roman" w:cs="Times New Roman"/>
        </w:rPr>
        <w:t xml:space="preserve"> </w:t>
      </w:r>
      <w:r w:rsidRPr="00061AB8">
        <w:rPr>
          <w:rFonts w:ascii="Times New Roman" w:hAnsi="Times New Roman" w:cs="Times New Roman"/>
        </w:rPr>
        <w:t>retail presence.</w:t>
      </w:r>
    </w:p>
    <w:p w14:paraId="21CC7483" w14:textId="685BCE06" w:rsidR="004112D6" w:rsidRPr="00061AB8" w:rsidRDefault="00783400" w:rsidP="004112D6">
      <w:pPr>
        <w:rPr>
          <w:rFonts w:ascii="Times New Roman" w:hAnsi="Times New Roman" w:cs="Times New Roman"/>
        </w:rPr>
      </w:pPr>
      <w:hyperlink r:id="rId9" w:history="1">
        <w:r w:rsidR="00D72E67" w:rsidRPr="00061AB8">
          <w:rPr>
            <w:rStyle w:val="Hyperlink"/>
            <w:rFonts w:ascii="Times New Roman" w:hAnsi="Times New Roman" w:cs="Times New Roman"/>
          </w:rPr>
          <w:t>www.jonathanscarpari.com</w:t>
        </w:r>
      </w:hyperlink>
      <w:r w:rsidR="00D72E67" w:rsidRPr="00061AB8">
        <w:rPr>
          <w:rFonts w:ascii="Times New Roman" w:hAnsi="Times New Roman" w:cs="Times New Roman"/>
        </w:rPr>
        <w:t xml:space="preserve"> </w:t>
      </w:r>
    </w:p>
    <w:p w14:paraId="663F08D8" w14:textId="77777777" w:rsidR="004112D6" w:rsidRPr="00061AB8" w:rsidRDefault="004112D6" w:rsidP="00612D28">
      <w:pPr>
        <w:rPr>
          <w:rFonts w:ascii="Times New Roman" w:hAnsi="Times New Roman" w:cs="Times New Roman"/>
        </w:rPr>
      </w:pPr>
    </w:p>
    <w:sectPr w:rsidR="004112D6" w:rsidRPr="00061AB8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DCE08" w14:textId="77777777" w:rsidR="00783400" w:rsidRDefault="00783400" w:rsidP="00861610">
      <w:r>
        <w:separator/>
      </w:r>
    </w:p>
  </w:endnote>
  <w:endnote w:type="continuationSeparator" w:id="0">
    <w:p w14:paraId="12F02BC4" w14:textId="77777777" w:rsidR="00783400" w:rsidRDefault="00783400" w:rsidP="0086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206D3" w14:textId="77777777" w:rsidR="00783400" w:rsidRDefault="00783400" w:rsidP="00861610">
      <w:r>
        <w:separator/>
      </w:r>
    </w:p>
  </w:footnote>
  <w:footnote w:type="continuationSeparator" w:id="0">
    <w:p w14:paraId="066F7ECE" w14:textId="77777777" w:rsidR="00783400" w:rsidRDefault="00783400" w:rsidP="0086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B4480"/>
    <w:multiLevelType w:val="multilevel"/>
    <w:tmpl w:val="54A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A8C"/>
    <w:rsid w:val="00061AB8"/>
    <w:rsid w:val="0008358E"/>
    <w:rsid w:val="0008750C"/>
    <w:rsid w:val="000C0A1B"/>
    <w:rsid w:val="001E2522"/>
    <w:rsid w:val="001E6546"/>
    <w:rsid w:val="00223A44"/>
    <w:rsid w:val="002F14B0"/>
    <w:rsid w:val="003A0CEC"/>
    <w:rsid w:val="003B6E9C"/>
    <w:rsid w:val="004112D6"/>
    <w:rsid w:val="00456AAB"/>
    <w:rsid w:val="004B1291"/>
    <w:rsid w:val="00612D28"/>
    <w:rsid w:val="00635862"/>
    <w:rsid w:val="006964DB"/>
    <w:rsid w:val="006D6DA3"/>
    <w:rsid w:val="00746713"/>
    <w:rsid w:val="00750C7B"/>
    <w:rsid w:val="00770803"/>
    <w:rsid w:val="00783400"/>
    <w:rsid w:val="00796A24"/>
    <w:rsid w:val="008103F9"/>
    <w:rsid w:val="00861610"/>
    <w:rsid w:val="008F7012"/>
    <w:rsid w:val="00913004"/>
    <w:rsid w:val="009653AC"/>
    <w:rsid w:val="009C2E3C"/>
    <w:rsid w:val="00A603D7"/>
    <w:rsid w:val="00A83A43"/>
    <w:rsid w:val="00AB4F73"/>
    <w:rsid w:val="00B167CD"/>
    <w:rsid w:val="00B9099E"/>
    <w:rsid w:val="00C10D84"/>
    <w:rsid w:val="00C13A8C"/>
    <w:rsid w:val="00C72902"/>
    <w:rsid w:val="00C779E7"/>
    <w:rsid w:val="00D17A56"/>
    <w:rsid w:val="00D72E67"/>
    <w:rsid w:val="00DE5A40"/>
    <w:rsid w:val="00EC671F"/>
    <w:rsid w:val="00ED656D"/>
    <w:rsid w:val="00EE6E30"/>
    <w:rsid w:val="00F32256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0DDD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25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612D28"/>
  </w:style>
  <w:style w:type="character" w:styleId="Hyperlink">
    <w:name w:val="Hyperlink"/>
    <w:basedOn w:val="DefaultParagraphFont"/>
    <w:uiPriority w:val="99"/>
    <w:unhideWhenUsed/>
    <w:rsid w:val="00612D28"/>
    <w:rPr>
      <w:color w:val="0000FF"/>
      <w:u w:val="single"/>
    </w:rPr>
  </w:style>
  <w:style w:type="paragraph" w:customStyle="1" w:styleId="dek">
    <w:name w:val="dek"/>
    <w:basedOn w:val="Normal"/>
    <w:rsid w:val="00612D28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UnresolvedMention">
    <w:name w:val="Unresolved Mention"/>
    <w:basedOn w:val="DefaultParagraphFont"/>
    <w:uiPriority w:val="99"/>
    <w:rsid w:val="00B167C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61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A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AB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B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B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16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1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16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1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722">
          <w:marLeft w:val="1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1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miersdum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onprest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onathanscarpari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503</Words>
  <Characters>2771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20</cp:revision>
  <dcterms:created xsi:type="dcterms:W3CDTF">2018-01-22T19:24:00Z</dcterms:created>
  <dcterms:modified xsi:type="dcterms:W3CDTF">2018-02-12T03:36:00Z</dcterms:modified>
</cp:coreProperties>
</file>