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9DA19" w14:textId="5565FF9D" w:rsidR="0046662D" w:rsidRDefault="00161507" w:rsidP="001871B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POST</w:t>
      </w:r>
      <w:r w:rsidR="00867F52">
        <w:rPr>
          <w:rFonts w:ascii="Times New Roman" w:hAnsi="Times New Roman" w:cs="Times New Roman"/>
          <w:b/>
        </w:rPr>
        <w:t>-A</w:t>
      </w:r>
      <w:r>
        <w:rPr>
          <w:rFonts w:ascii="Times New Roman" w:hAnsi="Times New Roman" w:cs="Times New Roman"/>
          <w:b/>
        </w:rPr>
        <w:t>POCALYPTIC N</w:t>
      </w:r>
      <w:r w:rsidRPr="001871B7">
        <w:rPr>
          <w:rFonts w:ascii="Times New Roman" w:hAnsi="Times New Roman" w:cs="Times New Roman"/>
          <w:b/>
        </w:rPr>
        <w:t>OMAD</w:t>
      </w:r>
    </w:p>
    <w:p w14:paraId="04AAB5EA" w14:textId="77777777" w:rsidR="00161507" w:rsidRPr="001871B7" w:rsidRDefault="00161507" w:rsidP="001871B7">
      <w:pPr>
        <w:rPr>
          <w:rFonts w:ascii="Times New Roman" w:hAnsi="Times New Roman" w:cs="Times New Roman"/>
        </w:rPr>
      </w:pPr>
    </w:p>
    <w:p w14:paraId="42A0FED3" w14:textId="1C9AD4A0" w:rsidR="00161507" w:rsidRDefault="00161507" w:rsidP="001871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Polina Beyssen</w:t>
      </w:r>
    </w:p>
    <w:p w14:paraId="355CCE61" w14:textId="77777777" w:rsidR="00161507" w:rsidRDefault="00161507" w:rsidP="001871B7">
      <w:pPr>
        <w:rPr>
          <w:rFonts w:ascii="Times New Roman" w:hAnsi="Times New Roman" w:cs="Times New Roman"/>
        </w:rPr>
      </w:pPr>
    </w:p>
    <w:p w14:paraId="4BB75A65" w14:textId="167245BA" w:rsidR="00161507" w:rsidRPr="00382CE4" w:rsidRDefault="00161507" w:rsidP="001871B7">
      <w:pPr>
        <w:rPr>
          <w:rFonts w:ascii="Times New Roman" w:hAnsi="Times New Roman" w:cs="Times New Roman"/>
          <w:rPrChange w:id="0" w:author="Microsoft Office User" w:date="2018-02-12T03:30:00Z">
            <w:rPr>
              <w:rFonts w:ascii="Times New Roman" w:hAnsi="Times New Roman" w:cs="Times New Roman"/>
            </w:rPr>
          </w:rPrChange>
        </w:rPr>
      </w:pPr>
      <w:r w:rsidRPr="00382CE4">
        <w:rPr>
          <w:rFonts w:ascii="Times New Roman" w:hAnsi="Times New Roman" w:cs="Times New Roman"/>
        </w:rPr>
        <w:t xml:space="preserve">A HYBRID OF THE WORLD TRAVELLER AND FUTURISTIC TRENDS, </w:t>
      </w:r>
      <w:r w:rsidR="00E85C80" w:rsidRPr="00382CE4">
        <w:rPr>
          <w:rFonts w:ascii="Times New Roman" w:hAnsi="Times New Roman" w:cs="Times New Roman"/>
        </w:rPr>
        <w:t xml:space="preserve">THE </w:t>
      </w:r>
      <w:r w:rsidRPr="00382CE4">
        <w:rPr>
          <w:rFonts w:ascii="Times New Roman" w:hAnsi="Times New Roman" w:cs="Times New Roman"/>
        </w:rPr>
        <w:t xml:space="preserve">FUTURE NOMAD LANDS ON THE RUNWAYS </w:t>
      </w:r>
    </w:p>
    <w:p w14:paraId="11C80CD5" w14:textId="77777777" w:rsidR="00161507" w:rsidRDefault="00161507" w:rsidP="001871B7">
      <w:pPr>
        <w:rPr>
          <w:rFonts w:ascii="Times New Roman" w:hAnsi="Times New Roman" w:cs="Times New Roman"/>
        </w:rPr>
      </w:pPr>
    </w:p>
    <w:p w14:paraId="1DE0C741" w14:textId="443B4703" w:rsidR="008F7E4F" w:rsidRPr="001871B7" w:rsidRDefault="00161507" w:rsidP="001871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BC3F8B" w:rsidRPr="001871B7">
        <w:rPr>
          <w:rFonts w:ascii="Times New Roman" w:hAnsi="Times New Roman" w:cs="Times New Roman"/>
        </w:rPr>
        <w:t xml:space="preserve">ubber rain boots, waterproof </w:t>
      </w:r>
      <w:r w:rsidR="002268A1" w:rsidRPr="001871B7">
        <w:rPr>
          <w:rFonts w:ascii="Times New Roman" w:hAnsi="Times New Roman" w:cs="Times New Roman"/>
        </w:rPr>
        <w:t>and</w:t>
      </w:r>
      <w:r w:rsidR="00BC3F8B" w:rsidRPr="001871B7">
        <w:rPr>
          <w:rFonts w:ascii="Times New Roman" w:hAnsi="Times New Roman" w:cs="Times New Roman"/>
        </w:rPr>
        <w:t xml:space="preserve"> </w:t>
      </w:r>
      <w:r w:rsidR="00471948" w:rsidRPr="001871B7">
        <w:rPr>
          <w:rFonts w:ascii="Times New Roman" w:hAnsi="Times New Roman" w:cs="Times New Roman"/>
        </w:rPr>
        <w:t xml:space="preserve">technical materials, </w:t>
      </w:r>
      <w:r w:rsidR="003331F7" w:rsidRPr="001871B7">
        <w:rPr>
          <w:rFonts w:ascii="Times New Roman" w:hAnsi="Times New Roman" w:cs="Times New Roman"/>
        </w:rPr>
        <w:t>high-shine mirror-</w:t>
      </w:r>
      <w:r w:rsidR="00680CA6" w:rsidRPr="001871B7">
        <w:rPr>
          <w:rFonts w:ascii="Times New Roman" w:hAnsi="Times New Roman" w:cs="Times New Roman"/>
        </w:rPr>
        <w:t>like surfaces</w:t>
      </w:r>
      <w:r w:rsidR="00206B4A" w:rsidRPr="001871B7">
        <w:rPr>
          <w:rFonts w:ascii="Times New Roman" w:hAnsi="Times New Roman" w:cs="Times New Roman"/>
        </w:rPr>
        <w:t xml:space="preserve">, </w:t>
      </w:r>
      <w:r w:rsidR="00471948" w:rsidRPr="001871B7">
        <w:rPr>
          <w:rFonts w:ascii="Times New Roman" w:hAnsi="Times New Roman" w:cs="Times New Roman"/>
        </w:rPr>
        <w:t>multifunctional utili</w:t>
      </w:r>
      <w:r>
        <w:rPr>
          <w:rFonts w:ascii="Times New Roman" w:hAnsi="Times New Roman" w:cs="Times New Roman"/>
        </w:rPr>
        <w:t>ty garments and accessories: the current menswear look might seem to have come straight out of a sci-fi film, yet it is functional and wearable.</w:t>
      </w:r>
    </w:p>
    <w:p w14:paraId="5348B7BE" w14:textId="77777777" w:rsidR="00206B4A" w:rsidRPr="001871B7" w:rsidRDefault="00206B4A" w:rsidP="001871B7">
      <w:pPr>
        <w:rPr>
          <w:rFonts w:ascii="Times New Roman" w:hAnsi="Times New Roman" w:cs="Times New Roman"/>
        </w:rPr>
      </w:pPr>
    </w:p>
    <w:p w14:paraId="39660E0A" w14:textId="46582F81" w:rsidR="00161507" w:rsidRDefault="00161507" w:rsidP="001871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2268A1" w:rsidRPr="001871B7">
        <w:rPr>
          <w:rFonts w:ascii="Times New Roman" w:hAnsi="Times New Roman" w:cs="Times New Roman"/>
        </w:rPr>
        <w:t xml:space="preserve">nterstellar </w:t>
      </w:r>
      <w:r>
        <w:rPr>
          <w:rFonts w:ascii="Times New Roman" w:hAnsi="Times New Roman" w:cs="Times New Roman"/>
        </w:rPr>
        <w:t>motifs</w:t>
      </w:r>
      <w:r w:rsidR="002268A1" w:rsidRPr="001871B7">
        <w:rPr>
          <w:rFonts w:ascii="Times New Roman" w:hAnsi="Times New Roman" w:cs="Times New Roman"/>
        </w:rPr>
        <w:t xml:space="preserve"> appear</w:t>
      </w:r>
      <w:r>
        <w:rPr>
          <w:rFonts w:ascii="Times New Roman" w:hAnsi="Times New Roman" w:cs="Times New Roman"/>
        </w:rPr>
        <w:t>ed</w:t>
      </w:r>
      <w:r w:rsidR="002268A1" w:rsidRPr="001871B7">
        <w:rPr>
          <w:rFonts w:ascii="Times New Roman" w:hAnsi="Times New Roman" w:cs="Times New Roman"/>
        </w:rPr>
        <w:t xml:space="preserve"> in</w:t>
      </w:r>
      <w:r w:rsidR="00025757">
        <w:rPr>
          <w:rFonts w:ascii="Times New Roman" w:hAnsi="Times New Roman" w:cs="Times New Roman"/>
        </w:rPr>
        <w:t xml:space="preserve"> the</w:t>
      </w:r>
      <w:r w:rsidR="002268A1" w:rsidRPr="001871B7">
        <w:rPr>
          <w:rFonts w:ascii="Times New Roman" w:hAnsi="Times New Roman" w:cs="Times New Roman"/>
        </w:rPr>
        <w:t xml:space="preserve"> </w:t>
      </w:r>
      <w:r w:rsidR="004A7A5F" w:rsidRPr="007E44F4">
        <w:rPr>
          <w:rFonts w:ascii="Times New Roman" w:hAnsi="Times New Roman" w:cs="Times New Roman"/>
          <w:b/>
        </w:rPr>
        <w:t>Undercover</w:t>
      </w:r>
      <w:r w:rsidR="004A7A5F" w:rsidRPr="001871B7">
        <w:rPr>
          <w:rFonts w:ascii="Times New Roman" w:hAnsi="Times New Roman" w:cs="Times New Roman"/>
        </w:rPr>
        <w:t xml:space="preserve"> colle</w:t>
      </w:r>
      <w:r w:rsidR="007E44F4">
        <w:rPr>
          <w:rFonts w:ascii="Times New Roman" w:hAnsi="Times New Roman" w:cs="Times New Roman"/>
        </w:rPr>
        <w:t>ction inspired by S. Kubrick’s ‘2001: A Space Odyssey’</w:t>
      </w:r>
      <w:r w:rsidR="004A7A5F" w:rsidRPr="001871B7">
        <w:rPr>
          <w:rFonts w:ascii="Times New Roman" w:hAnsi="Times New Roman" w:cs="Times New Roman"/>
        </w:rPr>
        <w:t xml:space="preserve"> </w:t>
      </w:r>
      <w:r w:rsidR="008D673E" w:rsidRPr="001871B7">
        <w:rPr>
          <w:rFonts w:ascii="Times New Roman" w:hAnsi="Times New Roman" w:cs="Times New Roman"/>
        </w:rPr>
        <w:t>with stiff shiny raincoats</w:t>
      </w:r>
      <w:r w:rsidR="00B1446E" w:rsidRPr="001871B7">
        <w:rPr>
          <w:rFonts w:ascii="Times New Roman" w:hAnsi="Times New Roman" w:cs="Times New Roman"/>
        </w:rPr>
        <w:t xml:space="preserve">, </w:t>
      </w:r>
      <w:r w:rsidR="00B871EF" w:rsidRPr="001871B7">
        <w:rPr>
          <w:rFonts w:ascii="Times New Roman" w:hAnsi="Times New Roman" w:cs="Times New Roman"/>
        </w:rPr>
        <w:t>sanitary</w:t>
      </w:r>
      <w:r w:rsidR="00680CA6" w:rsidRPr="001871B7">
        <w:rPr>
          <w:rFonts w:ascii="Times New Roman" w:hAnsi="Times New Roman" w:cs="Times New Roman"/>
        </w:rPr>
        <w:t xml:space="preserve"> rubber gloves</w:t>
      </w:r>
      <w:r w:rsidR="0021083B" w:rsidRPr="001871B7">
        <w:rPr>
          <w:rFonts w:ascii="Times New Roman" w:hAnsi="Times New Roman" w:cs="Times New Roman"/>
        </w:rPr>
        <w:t>, moon obelis</w:t>
      </w:r>
      <w:r w:rsidR="003632DB" w:rsidRPr="001871B7">
        <w:rPr>
          <w:rFonts w:ascii="Times New Roman" w:hAnsi="Times New Roman" w:cs="Times New Roman"/>
        </w:rPr>
        <w:t>k prints and bold color-blocking</w:t>
      </w:r>
      <w:r w:rsidR="0021083B" w:rsidRPr="001871B7">
        <w:rPr>
          <w:rFonts w:ascii="Times New Roman" w:hAnsi="Times New Roman" w:cs="Times New Roman"/>
        </w:rPr>
        <w:t>.</w:t>
      </w:r>
      <w:r w:rsidR="00C0150B" w:rsidRPr="001871B7">
        <w:rPr>
          <w:rFonts w:ascii="Times New Roman" w:hAnsi="Times New Roman" w:cs="Times New Roman"/>
        </w:rPr>
        <w:t xml:space="preserve"> </w:t>
      </w:r>
      <w:r w:rsidR="00F53EE3" w:rsidRPr="007E44F4">
        <w:rPr>
          <w:rFonts w:ascii="Times New Roman" w:hAnsi="Times New Roman" w:cs="Times New Roman"/>
          <w:b/>
        </w:rPr>
        <w:t>Soloist</w:t>
      </w:r>
      <w:r w:rsidR="00C0150B" w:rsidRPr="001871B7">
        <w:rPr>
          <w:rFonts w:ascii="Times New Roman" w:hAnsi="Times New Roman" w:cs="Times New Roman"/>
        </w:rPr>
        <w:t xml:space="preserve"> presented a more technically complicated version of </w:t>
      </w:r>
      <w:r>
        <w:rPr>
          <w:rFonts w:ascii="Times New Roman" w:hAnsi="Times New Roman" w:cs="Times New Roman"/>
        </w:rPr>
        <w:t xml:space="preserve">nomadic </w:t>
      </w:r>
      <w:r w:rsidR="00C0150B" w:rsidRPr="001871B7">
        <w:rPr>
          <w:rFonts w:ascii="Times New Roman" w:hAnsi="Times New Roman" w:cs="Times New Roman"/>
        </w:rPr>
        <w:t>menswear</w:t>
      </w:r>
      <w:ins w:id="1" w:author="Proofreader" w:date="2018-01-29T16:48:00Z">
        <w:r w:rsidR="00025757">
          <w:rPr>
            <w:rFonts w:ascii="Times New Roman" w:hAnsi="Times New Roman" w:cs="Times New Roman"/>
          </w:rPr>
          <w:t>,</w:t>
        </w:r>
      </w:ins>
      <w:r w:rsidR="00C0150B" w:rsidRPr="001871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fusing elements</w:t>
      </w:r>
      <w:r w:rsidR="00C0150B" w:rsidRPr="001871B7">
        <w:rPr>
          <w:rFonts w:ascii="Times New Roman" w:hAnsi="Times New Roman" w:cs="Times New Roman"/>
        </w:rPr>
        <w:t xml:space="preserve"> of</w:t>
      </w:r>
      <w:r>
        <w:rPr>
          <w:rFonts w:ascii="Times New Roman" w:hAnsi="Times New Roman" w:cs="Times New Roman"/>
        </w:rPr>
        <w:t xml:space="preserve"> traditional</w:t>
      </w:r>
      <w:r w:rsidR="00C0150B" w:rsidRPr="001871B7">
        <w:rPr>
          <w:rFonts w:ascii="Times New Roman" w:hAnsi="Times New Roman" w:cs="Times New Roman"/>
        </w:rPr>
        <w:t xml:space="preserve"> Japanese dre</w:t>
      </w:r>
      <w:r>
        <w:rPr>
          <w:rFonts w:ascii="Times New Roman" w:hAnsi="Times New Roman" w:cs="Times New Roman"/>
        </w:rPr>
        <w:t>ss, classic tailoring and sportswear</w:t>
      </w:r>
      <w:r w:rsidR="001F3C88" w:rsidRPr="001871B7">
        <w:rPr>
          <w:rFonts w:ascii="Times New Roman" w:hAnsi="Times New Roman" w:cs="Times New Roman"/>
        </w:rPr>
        <w:t xml:space="preserve">. </w:t>
      </w:r>
    </w:p>
    <w:p w14:paraId="6B7B2CB4" w14:textId="77777777" w:rsidR="00161507" w:rsidRDefault="00161507" w:rsidP="001871B7">
      <w:pPr>
        <w:rPr>
          <w:rFonts w:ascii="Times New Roman" w:hAnsi="Times New Roman" w:cs="Times New Roman"/>
        </w:rPr>
      </w:pPr>
    </w:p>
    <w:p w14:paraId="7F0B7775" w14:textId="4D6B8CC7" w:rsidR="00161507" w:rsidRDefault="00161507" w:rsidP="001871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ethno-futuristic theme</w:t>
      </w:r>
      <w:r w:rsidR="00276740" w:rsidRPr="001871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was</w:t>
      </w:r>
      <w:r w:rsidR="003331F7" w:rsidRPr="001871B7">
        <w:rPr>
          <w:rFonts w:ascii="Times New Roman" w:hAnsi="Times New Roman" w:cs="Times New Roman"/>
        </w:rPr>
        <w:t xml:space="preserve"> also </w:t>
      </w:r>
      <w:r>
        <w:rPr>
          <w:rFonts w:ascii="Times New Roman" w:hAnsi="Times New Roman" w:cs="Times New Roman"/>
        </w:rPr>
        <w:t>palpable</w:t>
      </w:r>
      <w:r w:rsidR="003331F7" w:rsidRPr="001871B7">
        <w:rPr>
          <w:rFonts w:ascii="Times New Roman" w:hAnsi="Times New Roman" w:cs="Times New Roman"/>
        </w:rPr>
        <w:t xml:space="preserve"> at </w:t>
      </w:r>
      <w:r w:rsidR="007F6164" w:rsidRPr="007E44F4">
        <w:rPr>
          <w:rFonts w:ascii="Times New Roman" w:hAnsi="Times New Roman" w:cs="Times New Roman"/>
          <w:b/>
        </w:rPr>
        <w:t>Marni</w:t>
      </w:r>
      <w:r w:rsidR="007F6164" w:rsidRPr="001871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where</w:t>
      </w:r>
      <w:r w:rsidR="00FB172E" w:rsidRPr="001871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layering</w:t>
      </w:r>
      <w:r w:rsidR="008A545D" w:rsidRPr="001871B7">
        <w:rPr>
          <w:rFonts w:ascii="Times New Roman" w:hAnsi="Times New Roman" w:cs="Times New Roman"/>
        </w:rPr>
        <w:t xml:space="preserve">, </w:t>
      </w:r>
      <w:r w:rsidR="00FB172E" w:rsidRPr="001871B7">
        <w:rPr>
          <w:rFonts w:ascii="Times New Roman" w:hAnsi="Times New Roman" w:cs="Times New Roman"/>
        </w:rPr>
        <w:t xml:space="preserve">arty </w:t>
      </w:r>
      <w:r w:rsidR="008A545D" w:rsidRPr="001871B7">
        <w:rPr>
          <w:rFonts w:ascii="Times New Roman" w:hAnsi="Times New Roman" w:cs="Times New Roman"/>
        </w:rPr>
        <w:t>prints and patchwork</w:t>
      </w:r>
      <w:r>
        <w:rPr>
          <w:rFonts w:ascii="Times New Roman" w:hAnsi="Times New Roman" w:cs="Times New Roman"/>
        </w:rPr>
        <w:t xml:space="preserve"> created multifaceted looks</w:t>
      </w:r>
      <w:r w:rsidR="008A545D" w:rsidRPr="001871B7">
        <w:rPr>
          <w:rFonts w:ascii="Times New Roman" w:hAnsi="Times New Roman" w:cs="Times New Roman"/>
        </w:rPr>
        <w:t xml:space="preserve">. </w:t>
      </w:r>
      <w:r w:rsidR="003632DB" w:rsidRPr="007E44F4">
        <w:rPr>
          <w:rFonts w:ascii="Times New Roman" w:hAnsi="Times New Roman" w:cs="Times New Roman"/>
          <w:b/>
        </w:rPr>
        <w:t>Craig</w:t>
      </w:r>
      <w:r w:rsidR="008A545D" w:rsidRPr="007E44F4">
        <w:rPr>
          <w:rFonts w:ascii="Times New Roman" w:hAnsi="Times New Roman" w:cs="Times New Roman"/>
          <w:b/>
        </w:rPr>
        <w:t xml:space="preserve"> Green</w:t>
      </w:r>
      <w:r w:rsidR="008A545D" w:rsidRPr="001871B7">
        <w:rPr>
          <w:rFonts w:ascii="Times New Roman" w:hAnsi="Times New Roman" w:cs="Times New Roman"/>
        </w:rPr>
        <w:t xml:space="preserve"> </w:t>
      </w:r>
      <w:r w:rsidR="009B6D8C" w:rsidRPr="001871B7">
        <w:rPr>
          <w:rFonts w:ascii="Times New Roman" w:hAnsi="Times New Roman" w:cs="Times New Roman"/>
        </w:rPr>
        <w:t xml:space="preserve">interpreted the </w:t>
      </w:r>
      <w:r>
        <w:rPr>
          <w:rFonts w:ascii="Times New Roman" w:hAnsi="Times New Roman" w:cs="Times New Roman"/>
        </w:rPr>
        <w:t>nomadic influence</w:t>
      </w:r>
      <w:r w:rsidR="009B6D8C" w:rsidRPr="001871B7">
        <w:rPr>
          <w:rFonts w:ascii="Times New Roman" w:hAnsi="Times New Roman" w:cs="Times New Roman"/>
        </w:rPr>
        <w:t xml:space="preserve"> through </w:t>
      </w:r>
      <w:r w:rsidR="008A545D" w:rsidRPr="001871B7">
        <w:rPr>
          <w:rFonts w:ascii="Times New Roman" w:hAnsi="Times New Roman" w:cs="Times New Roman"/>
        </w:rPr>
        <w:t xml:space="preserve">conceptual </w:t>
      </w:r>
      <w:r w:rsidR="005462C2" w:rsidRPr="001871B7">
        <w:rPr>
          <w:rFonts w:ascii="Times New Roman" w:hAnsi="Times New Roman" w:cs="Times New Roman"/>
        </w:rPr>
        <w:t>military uniforms</w:t>
      </w:r>
      <w:r w:rsidR="009B6D8C" w:rsidRPr="001871B7">
        <w:rPr>
          <w:rFonts w:ascii="Times New Roman" w:hAnsi="Times New Roman" w:cs="Times New Roman"/>
        </w:rPr>
        <w:t xml:space="preserve"> called “human tents”</w:t>
      </w:r>
      <w:r>
        <w:rPr>
          <w:rFonts w:ascii="Times New Roman" w:hAnsi="Times New Roman" w:cs="Times New Roman"/>
        </w:rPr>
        <w:t xml:space="preserve">. </w:t>
      </w:r>
      <w:r w:rsidR="005462C2" w:rsidRPr="001871B7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utilitarian vibe </w:t>
      </w:r>
      <w:r w:rsidR="00F53EE3" w:rsidRPr="001871B7">
        <w:rPr>
          <w:rFonts w:ascii="Times New Roman" w:hAnsi="Times New Roman" w:cs="Times New Roman"/>
        </w:rPr>
        <w:t>continued</w:t>
      </w:r>
      <w:r w:rsidR="005462C2" w:rsidRPr="001871B7">
        <w:rPr>
          <w:rFonts w:ascii="Times New Roman" w:hAnsi="Times New Roman" w:cs="Times New Roman"/>
        </w:rPr>
        <w:t xml:space="preserve"> in </w:t>
      </w:r>
      <w:r w:rsidR="005462C2" w:rsidRPr="007E44F4">
        <w:rPr>
          <w:rFonts w:ascii="Times New Roman" w:hAnsi="Times New Roman" w:cs="Times New Roman"/>
          <w:b/>
        </w:rPr>
        <w:t>Prada</w:t>
      </w:r>
      <w:r w:rsidRPr="00161507">
        <w:rPr>
          <w:rFonts w:ascii="Times New Roman" w:hAnsi="Times New Roman" w:cs="Times New Roman"/>
        </w:rPr>
        <w:t>’s</w:t>
      </w:r>
      <w:r w:rsidR="005462C2" w:rsidRPr="007E44F4">
        <w:rPr>
          <w:rFonts w:ascii="Times New Roman" w:hAnsi="Times New Roman" w:cs="Times New Roman"/>
          <w:b/>
        </w:rPr>
        <w:t xml:space="preserve"> </w:t>
      </w:r>
      <w:r w:rsidR="005462C2" w:rsidRPr="001871B7">
        <w:rPr>
          <w:rFonts w:ascii="Times New Roman" w:hAnsi="Times New Roman" w:cs="Times New Roman"/>
        </w:rPr>
        <w:t>show</w:t>
      </w:r>
      <w:r>
        <w:rPr>
          <w:rFonts w:ascii="Times New Roman" w:hAnsi="Times New Roman" w:cs="Times New Roman"/>
        </w:rPr>
        <w:t>,</w:t>
      </w:r>
      <w:r w:rsidR="005462C2" w:rsidRPr="001871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 Pocone</w:t>
      </w:r>
      <w:r w:rsidR="008D673E" w:rsidRPr="001871B7">
        <w:rPr>
          <w:rFonts w:ascii="Times New Roman" w:hAnsi="Times New Roman" w:cs="Times New Roman"/>
        </w:rPr>
        <w:t xml:space="preserve"> nylon used in</w:t>
      </w:r>
      <w:r w:rsidR="006E06F5" w:rsidRPr="001871B7">
        <w:rPr>
          <w:rFonts w:ascii="Times New Roman" w:hAnsi="Times New Roman" w:cs="Times New Roman"/>
        </w:rPr>
        <w:t xml:space="preserve"> black p</w:t>
      </w:r>
      <w:r>
        <w:rPr>
          <w:rFonts w:ascii="Times New Roman" w:hAnsi="Times New Roman" w:cs="Times New Roman"/>
        </w:rPr>
        <w:t>added jackets and</w:t>
      </w:r>
      <w:r w:rsidR="003D0BA2" w:rsidRPr="001871B7">
        <w:rPr>
          <w:rFonts w:ascii="Times New Roman" w:hAnsi="Times New Roman" w:cs="Times New Roman"/>
        </w:rPr>
        <w:t xml:space="preserve"> pants or mixed with androgynous leather coats. </w:t>
      </w:r>
    </w:p>
    <w:p w14:paraId="7C8A3116" w14:textId="77777777" w:rsidR="00161507" w:rsidRDefault="00161507" w:rsidP="001871B7">
      <w:pPr>
        <w:rPr>
          <w:rFonts w:ascii="Times New Roman" w:hAnsi="Times New Roman" w:cs="Times New Roman"/>
        </w:rPr>
      </w:pPr>
    </w:p>
    <w:p w14:paraId="281DDBE2" w14:textId="450BFA95" w:rsidR="003C28EE" w:rsidRPr="001871B7" w:rsidRDefault="00B871EF" w:rsidP="001871B7">
      <w:pPr>
        <w:rPr>
          <w:rFonts w:ascii="Times New Roman" w:hAnsi="Times New Roman" w:cs="Times New Roman"/>
        </w:rPr>
      </w:pPr>
      <w:r w:rsidRPr="001871B7">
        <w:rPr>
          <w:rFonts w:ascii="Times New Roman" w:hAnsi="Times New Roman" w:cs="Times New Roman"/>
        </w:rPr>
        <w:t>P</w:t>
      </w:r>
      <w:r w:rsidR="00D919A3" w:rsidRPr="001871B7">
        <w:rPr>
          <w:rFonts w:ascii="Times New Roman" w:hAnsi="Times New Roman" w:cs="Times New Roman"/>
        </w:rPr>
        <w:t>olished vinyl</w:t>
      </w:r>
      <w:r w:rsidRPr="001871B7">
        <w:rPr>
          <w:rFonts w:ascii="Times New Roman" w:hAnsi="Times New Roman" w:cs="Times New Roman"/>
        </w:rPr>
        <w:t xml:space="preserve"> is another key material that dominate</w:t>
      </w:r>
      <w:r w:rsidR="00680CA6" w:rsidRPr="001871B7">
        <w:rPr>
          <w:rFonts w:ascii="Times New Roman" w:hAnsi="Times New Roman" w:cs="Times New Roman"/>
        </w:rPr>
        <w:t>s</w:t>
      </w:r>
      <w:r w:rsidRPr="001871B7">
        <w:rPr>
          <w:rFonts w:ascii="Times New Roman" w:hAnsi="Times New Roman" w:cs="Times New Roman"/>
        </w:rPr>
        <w:t xml:space="preserve"> the upcoming autumn</w:t>
      </w:r>
      <w:r w:rsidR="00E85C80">
        <w:rPr>
          <w:rFonts w:ascii="Times New Roman" w:hAnsi="Times New Roman" w:cs="Times New Roman"/>
        </w:rPr>
        <w:t xml:space="preserve"> season</w:t>
      </w:r>
      <w:r w:rsidR="00D919A3" w:rsidRPr="001871B7">
        <w:rPr>
          <w:rFonts w:ascii="Times New Roman" w:hAnsi="Times New Roman" w:cs="Times New Roman"/>
        </w:rPr>
        <w:t xml:space="preserve">. </w:t>
      </w:r>
      <w:r w:rsidR="00F0527F" w:rsidRPr="007E44F4">
        <w:rPr>
          <w:rFonts w:ascii="Times New Roman" w:hAnsi="Times New Roman" w:cs="Times New Roman"/>
          <w:b/>
        </w:rPr>
        <w:t>Louis Vuitton</w:t>
      </w:r>
      <w:r w:rsidR="00F0527F" w:rsidRPr="001871B7">
        <w:rPr>
          <w:rFonts w:ascii="Times New Roman" w:hAnsi="Times New Roman" w:cs="Times New Roman"/>
        </w:rPr>
        <w:t xml:space="preserve"> </w:t>
      </w:r>
      <w:r w:rsidR="00A025C8" w:rsidRPr="001871B7">
        <w:rPr>
          <w:rFonts w:ascii="Times New Roman" w:hAnsi="Times New Roman" w:cs="Times New Roman"/>
        </w:rPr>
        <w:t xml:space="preserve">showed a highly desirable lineup of technically advanced, </w:t>
      </w:r>
      <w:r w:rsidR="003632DB" w:rsidRPr="001871B7">
        <w:rPr>
          <w:rFonts w:ascii="Times New Roman" w:hAnsi="Times New Roman" w:cs="Times New Roman"/>
        </w:rPr>
        <w:t>luxurious</w:t>
      </w:r>
      <w:r w:rsidR="00A025C8" w:rsidRPr="001871B7">
        <w:rPr>
          <w:rFonts w:ascii="Times New Roman" w:hAnsi="Times New Roman" w:cs="Times New Roman"/>
        </w:rPr>
        <w:t xml:space="preserve"> pieces including printed monogramme</w:t>
      </w:r>
      <w:r w:rsidR="00BE063F" w:rsidRPr="001871B7">
        <w:rPr>
          <w:rFonts w:ascii="Times New Roman" w:hAnsi="Times New Roman" w:cs="Times New Roman"/>
        </w:rPr>
        <w:t xml:space="preserve">d </w:t>
      </w:r>
      <w:r w:rsidR="003632DB" w:rsidRPr="001871B7">
        <w:rPr>
          <w:rFonts w:ascii="Times New Roman" w:hAnsi="Times New Roman" w:cs="Times New Roman"/>
        </w:rPr>
        <w:t>leggings,</w:t>
      </w:r>
      <w:r w:rsidR="00BE063F" w:rsidRPr="001871B7">
        <w:rPr>
          <w:rFonts w:ascii="Times New Roman" w:hAnsi="Times New Roman" w:cs="Times New Roman"/>
        </w:rPr>
        <w:t xml:space="preserve"> </w:t>
      </w:r>
      <w:r w:rsidR="00D919A3" w:rsidRPr="001871B7">
        <w:rPr>
          <w:rFonts w:ascii="Times New Roman" w:hAnsi="Times New Roman" w:cs="Times New Roman"/>
        </w:rPr>
        <w:t xml:space="preserve">transformable parkas, vinyl </w:t>
      </w:r>
      <w:r w:rsidR="00161507">
        <w:rPr>
          <w:rFonts w:ascii="Times New Roman" w:hAnsi="Times New Roman" w:cs="Times New Roman"/>
        </w:rPr>
        <w:t>and</w:t>
      </w:r>
      <w:r w:rsidR="00D919A3" w:rsidRPr="001871B7">
        <w:rPr>
          <w:rFonts w:ascii="Times New Roman" w:hAnsi="Times New Roman" w:cs="Times New Roman"/>
        </w:rPr>
        <w:t xml:space="preserve"> </w:t>
      </w:r>
      <w:r w:rsidR="00BE063F" w:rsidRPr="001871B7">
        <w:rPr>
          <w:rFonts w:ascii="Times New Roman" w:hAnsi="Times New Roman" w:cs="Times New Roman"/>
        </w:rPr>
        <w:t>python metalized jackets</w:t>
      </w:r>
      <w:r w:rsidR="001F3C88" w:rsidRPr="001871B7">
        <w:rPr>
          <w:rFonts w:ascii="Times New Roman" w:hAnsi="Times New Roman" w:cs="Times New Roman"/>
        </w:rPr>
        <w:t xml:space="preserve">. </w:t>
      </w:r>
      <w:r w:rsidR="00161507">
        <w:rPr>
          <w:rFonts w:ascii="Times New Roman" w:hAnsi="Times New Roman" w:cs="Times New Roman"/>
        </w:rPr>
        <w:t>The spectrum of natural colors wa</w:t>
      </w:r>
      <w:r w:rsidR="00BE063F" w:rsidRPr="001871B7">
        <w:rPr>
          <w:rFonts w:ascii="Times New Roman" w:hAnsi="Times New Roman" w:cs="Times New Roman"/>
        </w:rPr>
        <w:t xml:space="preserve">s </w:t>
      </w:r>
      <w:r w:rsidR="003632DB" w:rsidRPr="001871B7">
        <w:rPr>
          <w:rFonts w:ascii="Times New Roman" w:hAnsi="Times New Roman" w:cs="Times New Roman"/>
        </w:rPr>
        <w:t>contrast</w:t>
      </w:r>
      <w:r w:rsidR="009059FD" w:rsidRPr="001871B7">
        <w:rPr>
          <w:rFonts w:ascii="Times New Roman" w:hAnsi="Times New Roman" w:cs="Times New Roman"/>
        </w:rPr>
        <w:t>ed by acid neon orange, yellow and lime</w:t>
      </w:r>
      <w:r w:rsidR="00554E22">
        <w:rPr>
          <w:rFonts w:ascii="Times New Roman" w:hAnsi="Times New Roman" w:cs="Times New Roman"/>
        </w:rPr>
        <w:t xml:space="preserve"> –</w:t>
      </w:r>
      <w:r w:rsidR="009059FD" w:rsidRPr="001871B7">
        <w:rPr>
          <w:rFonts w:ascii="Times New Roman" w:hAnsi="Times New Roman" w:cs="Times New Roman"/>
        </w:rPr>
        <w:t xml:space="preserve"> key accent colors for future seasons.</w:t>
      </w:r>
    </w:p>
    <w:p w14:paraId="53F2DC97" w14:textId="77777777" w:rsidR="003C28EE" w:rsidRPr="001871B7" w:rsidRDefault="003C28EE" w:rsidP="001871B7">
      <w:pPr>
        <w:rPr>
          <w:rFonts w:ascii="Times New Roman" w:hAnsi="Times New Roman" w:cs="Times New Roman"/>
        </w:rPr>
      </w:pPr>
    </w:p>
    <w:p w14:paraId="3B3EAFE8" w14:textId="77990A15" w:rsidR="007F6164" w:rsidRPr="001871B7" w:rsidRDefault="00161507" w:rsidP="001871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the</w:t>
      </w:r>
      <w:r w:rsidR="003C28EE" w:rsidRPr="001871B7">
        <w:rPr>
          <w:rFonts w:ascii="Times New Roman" w:hAnsi="Times New Roman" w:cs="Times New Roman"/>
        </w:rPr>
        <w:t xml:space="preserve"> rise</w:t>
      </w:r>
      <w:r>
        <w:rPr>
          <w:rFonts w:ascii="Times New Roman" w:hAnsi="Times New Roman" w:cs="Times New Roman"/>
        </w:rPr>
        <w:t xml:space="preserve"> of artificial intelligence, </w:t>
      </w:r>
      <w:r w:rsidR="00824030">
        <w:rPr>
          <w:rFonts w:ascii="Times New Roman" w:hAnsi="Times New Roman" w:cs="Times New Roman"/>
        </w:rPr>
        <w:t xml:space="preserve">blurred </w:t>
      </w:r>
      <w:r>
        <w:rPr>
          <w:rFonts w:ascii="Times New Roman" w:hAnsi="Times New Roman" w:cs="Times New Roman"/>
        </w:rPr>
        <w:t>boundaries between</w:t>
      </w:r>
      <w:r w:rsidR="008240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life and </w:t>
      </w:r>
      <w:r w:rsidR="00824030">
        <w:rPr>
          <w:rFonts w:ascii="Times New Roman" w:hAnsi="Times New Roman" w:cs="Times New Roman"/>
        </w:rPr>
        <w:t xml:space="preserve">virtual reality, </w:t>
      </w:r>
      <w:r>
        <w:rPr>
          <w:rFonts w:ascii="Times New Roman" w:hAnsi="Times New Roman" w:cs="Times New Roman"/>
        </w:rPr>
        <w:t xml:space="preserve">and all the anxieties that come with these developments, </w:t>
      </w:r>
      <w:r w:rsidR="003654F0" w:rsidRPr="001871B7">
        <w:rPr>
          <w:rFonts w:ascii="Times New Roman" w:hAnsi="Times New Roman" w:cs="Times New Roman"/>
        </w:rPr>
        <w:t xml:space="preserve">creative minds </w:t>
      </w:r>
      <w:r w:rsidR="009C2AE6">
        <w:rPr>
          <w:rFonts w:ascii="Times New Roman" w:hAnsi="Times New Roman" w:cs="Times New Roman"/>
        </w:rPr>
        <w:t xml:space="preserve">are </w:t>
      </w:r>
      <w:r w:rsidR="00BD76F6" w:rsidRPr="001871B7">
        <w:rPr>
          <w:rFonts w:ascii="Times New Roman" w:hAnsi="Times New Roman" w:cs="Times New Roman"/>
        </w:rPr>
        <w:t>naturally</w:t>
      </w:r>
      <w:r w:rsidR="003654F0" w:rsidRPr="001871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drawn to the ideas of a post</w:t>
      </w:r>
      <w:ins w:id="2" w:author="Proofreader" w:date="2018-01-29T17:10:00Z">
        <w:r w:rsidR="00393EBA">
          <w:rPr>
            <w:rFonts w:ascii="Times New Roman" w:hAnsi="Times New Roman" w:cs="Times New Roman"/>
          </w:rPr>
          <w:t>-</w:t>
        </w:r>
      </w:ins>
      <w:r>
        <w:rPr>
          <w:rFonts w:ascii="Times New Roman" w:hAnsi="Times New Roman" w:cs="Times New Roman"/>
        </w:rPr>
        <w:t>human and post</w:t>
      </w:r>
      <w:r w:rsidR="00867F52">
        <w:rPr>
          <w:rFonts w:ascii="Times New Roman" w:hAnsi="Times New Roman" w:cs="Times New Roman"/>
        </w:rPr>
        <w:t>-</w:t>
      </w:r>
      <w:bookmarkStart w:id="3" w:name="_GoBack"/>
      <w:bookmarkEnd w:id="3"/>
      <w:r w:rsidR="00867F5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igital world where humans will require new kinds of protection and comfort; the new wave of menswear design is most likely here to stay.</w:t>
      </w:r>
    </w:p>
    <w:p w14:paraId="236A1239" w14:textId="77777777" w:rsidR="003C28EE" w:rsidRDefault="003C28EE" w:rsidP="001871B7"/>
    <w:p w14:paraId="3749DFDC" w14:textId="77777777" w:rsidR="003C28EE" w:rsidRDefault="003C28EE" w:rsidP="001871B7"/>
    <w:p w14:paraId="3A669F0E" w14:textId="77777777" w:rsidR="00A06791" w:rsidRDefault="00A06791" w:rsidP="001871B7"/>
    <w:p w14:paraId="332A90B5" w14:textId="77777777" w:rsidR="00FB172E" w:rsidRDefault="00FB172E" w:rsidP="001871B7"/>
    <w:p w14:paraId="02FE4879" w14:textId="77777777" w:rsidR="00FB172E" w:rsidRDefault="00FB172E"/>
    <w:p w14:paraId="5E0A18E6" w14:textId="77777777" w:rsidR="00C5508C" w:rsidRDefault="00C5508C"/>
    <w:p w14:paraId="6C1FE768" w14:textId="77777777" w:rsidR="00F53EE3" w:rsidRDefault="00F53EE3"/>
    <w:p w14:paraId="2AD498B6" w14:textId="77777777" w:rsidR="000E14DE" w:rsidRPr="00161507" w:rsidRDefault="000E14DE">
      <w:pPr>
        <w:rPr>
          <w:lang w:val="en-GB"/>
        </w:rPr>
      </w:pPr>
    </w:p>
    <w:p w14:paraId="2535B44A" w14:textId="77777777" w:rsidR="0046662D" w:rsidRDefault="0046662D"/>
    <w:p w14:paraId="18525313" w14:textId="77777777" w:rsidR="0046662D" w:rsidRDefault="0046662D"/>
    <w:p w14:paraId="2949D1BA" w14:textId="77777777" w:rsidR="0046662D" w:rsidRDefault="0046662D"/>
    <w:p w14:paraId="0FFF8D89" w14:textId="77777777" w:rsidR="0046662D" w:rsidRDefault="0046662D"/>
    <w:p w14:paraId="59E586C0" w14:textId="77777777" w:rsidR="0046662D" w:rsidRDefault="0046662D"/>
    <w:p w14:paraId="556F669D" w14:textId="77777777" w:rsidR="0046662D" w:rsidRDefault="0046662D"/>
    <w:p w14:paraId="2DC08055" w14:textId="77777777" w:rsidR="0046662D" w:rsidRDefault="0046662D"/>
    <w:p w14:paraId="4D081AEA" w14:textId="77777777" w:rsidR="0046662D" w:rsidRDefault="0046662D"/>
    <w:p w14:paraId="4AFD5B46" w14:textId="77777777" w:rsidR="0046662D" w:rsidRDefault="0046662D"/>
    <w:p w14:paraId="74A36538" w14:textId="77777777" w:rsidR="0046662D" w:rsidRDefault="0046662D"/>
    <w:p w14:paraId="3B6EF88D" w14:textId="77777777" w:rsidR="0046662D" w:rsidRDefault="0046662D"/>
    <w:p w14:paraId="2B41FF95" w14:textId="77777777" w:rsidR="0046662D" w:rsidRDefault="0046662D"/>
    <w:p w14:paraId="26520DCA" w14:textId="77777777" w:rsidR="0046662D" w:rsidRDefault="0046662D"/>
    <w:p w14:paraId="34E7BDEC" w14:textId="77777777" w:rsidR="0046662D" w:rsidRDefault="0046662D"/>
    <w:p w14:paraId="396DE1C6" w14:textId="77777777" w:rsidR="0046662D" w:rsidRDefault="0046662D"/>
    <w:p w14:paraId="0FB348F2" w14:textId="77777777" w:rsidR="00B4610F" w:rsidRDefault="00B4610F"/>
    <w:sectPr w:rsidR="00B4610F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0F812" w14:textId="77777777" w:rsidR="00C43427" w:rsidRDefault="00C43427" w:rsidP="00867F52">
      <w:r>
        <w:separator/>
      </w:r>
    </w:p>
  </w:endnote>
  <w:endnote w:type="continuationSeparator" w:id="0">
    <w:p w14:paraId="3A061AAA" w14:textId="77777777" w:rsidR="00C43427" w:rsidRDefault="00C43427" w:rsidP="0086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AE803" w14:textId="77777777" w:rsidR="00C43427" w:rsidRDefault="00C43427" w:rsidP="00867F52">
      <w:r>
        <w:separator/>
      </w:r>
    </w:p>
  </w:footnote>
  <w:footnote w:type="continuationSeparator" w:id="0">
    <w:p w14:paraId="5807B25A" w14:textId="77777777" w:rsidR="00C43427" w:rsidRDefault="00C43427" w:rsidP="00867F5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10F"/>
    <w:rsid w:val="000010DB"/>
    <w:rsid w:val="00025757"/>
    <w:rsid w:val="00054B9A"/>
    <w:rsid w:val="0008358E"/>
    <w:rsid w:val="000953AE"/>
    <w:rsid w:val="000E14DE"/>
    <w:rsid w:val="0010743C"/>
    <w:rsid w:val="00140110"/>
    <w:rsid w:val="00141021"/>
    <w:rsid w:val="00161507"/>
    <w:rsid w:val="001871B7"/>
    <w:rsid w:val="001F3C88"/>
    <w:rsid w:val="00206B4A"/>
    <w:rsid w:val="0021083B"/>
    <w:rsid w:val="002268A1"/>
    <w:rsid w:val="0025007A"/>
    <w:rsid w:val="00276740"/>
    <w:rsid w:val="002F6432"/>
    <w:rsid w:val="003331F7"/>
    <w:rsid w:val="003632DB"/>
    <w:rsid w:val="003654F0"/>
    <w:rsid w:val="00382CE4"/>
    <w:rsid w:val="00393EBA"/>
    <w:rsid w:val="003C28EE"/>
    <w:rsid w:val="003D0BA2"/>
    <w:rsid w:val="0046662D"/>
    <w:rsid w:val="00471948"/>
    <w:rsid w:val="004A7A5F"/>
    <w:rsid w:val="005462C2"/>
    <w:rsid w:val="00554E22"/>
    <w:rsid w:val="00680CA6"/>
    <w:rsid w:val="006E06F5"/>
    <w:rsid w:val="006F2550"/>
    <w:rsid w:val="00724092"/>
    <w:rsid w:val="0079610B"/>
    <w:rsid w:val="007D1107"/>
    <w:rsid w:val="007E44F4"/>
    <w:rsid w:val="007F6164"/>
    <w:rsid w:val="00800C75"/>
    <w:rsid w:val="00824030"/>
    <w:rsid w:val="00867F52"/>
    <w:rsid w:val="008A545D"/>
    <w:rsid w:val="008D3BAF"/>
    <w:rsid w:val="008D673E"/>
    <w:rsid w:val="008F7E4F"/>
    <w:rsid w:val="009059FD"/>
    <w:rsid w:val="009B6D8C"/>
    <w:rsid w:val="009C2AE6"/>
    <w:rsid w:val="00A025C8"/>
    <w:rsid w:val="00A06791"/>
    <w:rsid w:val="00A743C2"/>
    <w:rsid w:val="00B1446E"/>
    <w:rsid w:val="00B349C7"/>
    <w:rsid w:val="00B4610F"/>
    <w:rsid w:val="00B871EF"/>
    <w:rsid w:val="00BC3F8B"/>
    <w:rsid w:val="00BD76F6"/>
    <w:rsid w:val="00BE063F"/>
    <w:rsid w:val="00C0150B"/>
    <w:rsid w:val="00C11694"/>
    <w:rsid w:val="00C13164"/>
    <w:rsid w:val="00C43427"/>
    <w:rsid w:val="00C5508C"/>
    <w:rsid w:val="00D10FE5"/>
    <w:rsid w:val="00D919A3"/>
    <w:rsid w:val="00E410DE"/>
    <w:rsid w:val="00E73572"/>
    <w:rsid w:val="00E85C80"/>
    <w:rsid w:val="00F0527F"/>
    <w:rsid w:val="00F05500"/>
    <w:rsid w:val="00F53EE3"/>
    <w:rsid w:val="00F571EC"/>
    <w:rsid w:val="00F754A5"/>
    <w:rsid w:val="00FB172E"/>
    <w:rsid w:val="00FC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D6B5D8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F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F5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7F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F5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F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F5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5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294</Words>
  <Characters>1617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Microsoft Office User</cp:lastModifiedBy>
  <cp:revision>28</cp:revision>
  <dcterms:created xsi:type="dcterms:W3CDTF">2018-01-22T19:26:00Z</dcterms:created>
  <dcterms:modified xsi:type="dcterms:W3CDTF">2018-02-12T03:31:00Z</dcterms:modified>
</cp:coreProperties>
</file>