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FA98" w14:textId="0BBE7C15" w:rsidR="0008358E" w:rsidRPr="002B41D5" w:rsidRDefault="00BA50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A-COLD-WALL</w:t>
      </w:r>
    </w:p>
    <w:p w14:paraId="1DDF8E42" w14:textId="77777777" w:rsidR="005070A5" w:rsidRDefault="005070A5">
      <w:pPr>
        <w:rPr>
          <w:rFonts w:ascii="Times New Roman" w:hAnsi="Times New Roman" w:cs="Times New Roman"/>
        </w:rPr>
      </w:pPr>
    </w:p>
    <w:p w14:paraId="7B0436C2" w14:textId="322E4D11" w:rsidR="00BA5068" w:rsidRDefault="00BA5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Polina Beyssen </w:t>
      </w:r>
    </w:p>
    <w:p w14:paraId="6BB5A2AA" w14:textId="77777777" w:rsidR="00BA5068" w:rsidRPr="002B41D5" w:rsidRDefault="00BA5068">
      <w:pPr>
        <w:rPr>
          <w:rFonts w:ascii="Times New Roman" w:hAnsi="Times New Roman" w:cs="Times New Roman"/>
        </w:rPr>
      </w:pPr>
    </w:p>
    <w:p w14:paraId="6B871A6E" w14:textId="202F89B4" w:rsidR="00BA5068" w:rsidRDefault="00A50B13">
      <w:pPr>
        <w:rPr>
          <w:rFonts w:ascii="Times New Roman" w:hAnsi="Times New Roman" w:cs="Times New Roman"/>
        </w:rPr>
      </w:pPr>
      <w:r w:rsidRPr="00A007A0">
        <w:rPr>
          <w:rFonts w:ascii="Times New Roman" w:hAnsi="Times New Roman" w:cs="Times New Roman"/>
          <w:b/>
        </w:rPr>
        <w:t>A-COLD-WALL</w:t>
      </w:r>
      <w:r w:rsidRPr="002B41D5">
        <w:rPr>
          <w:rFonts w:ascii="Times New Roman" w:hAnsi="Times New Roman" w:cs="Times New Roman"/>
        </w:rPr>
        <w:t xml:space="preserve"> is a</w:t>
      </w:r>
      <w:r w:rsidR="00697819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 xml:space="preserve">British </w:t>
      </w:r>
      <w:r w:rsidR="00697819" w:rsidRPr="002B41D5">
        <w:rPr>
          <w:rFonts w:ascii="Times New Roman" w:hAnsi="Times New Roman" w:cs="Times New Roman"/>
        </w:rPr>
        <w:t xml:space="preserve">streetwear </w:t>
      </w:r>
      <w:r w:rsidR="00BA5068">
        <w:rPr>
          <w:rFonts w:ascii="Times New Roman" w:hAnsi="Times New Roman" w:cs="Times New Roman"/>
        </w:rPr>
        <w:t xml:space="preserve">brand, launched in 2015 by </w:t>
      </w:r>
      <w:r w:rsidR="00697819" w:rsidRPr="002B41D5">
        <w:rPr>
          <w:rFonts w:ascii="Times New Roman" w:hAnsi="Times New Roman" w:cs="Times New Roman"/>
        </w:rPr>
        <w:t>London-based Samu</w:t>
      </w:r>
      <w:r w:rsidR="00587B76" w:rsidRPr="002B41D5">
        <w:rPr>
          <w:rFonts w:ascii="Times New Roman" w:hAnsi="Times New Roman" w:cs="Times New Roman"/>
        </w:rPr>
        <w:t xml:space="preserve">el Ross. </w:t>
      </w:r>
      <w:r w:rsidR="00BA5068">
        <w:rPr>
          <w:rFonts w:ascii="Times New Roman" w:hAnsi="Times New Roman" w:cs="Times New Roman"/>
        </w:rPr>
        <w:t>A graduate of</w:t>
      </w:r>
      <w:r w:rsidR="00697819" w:rsidRPr="002B41D5">
        <w:rPr>
          <w:rFonts w:ascii="Times New Roman" w:hAnsi="Times New Roman" w:cs="Times New Roman"/>
        </w:rPr>
        <w:t xml:space="preserve"> De Montfort University, </w:t>
      </w:r>
      <w:r w:rsidR="00BA5068">
        <w:rPr>
          <w:rFonts w:ascii="Times New Roman" w:hAnsi="Times New Roman" w:cs="Times New Roman"/>
        </w:rPr>
        <w:t>he worked on numerous creative projects</w:t>
      </w:r>
      <w:r w:rsidR="00587B76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spanning experimental</w:t>
      </w:r>
      <w:r w:rsidR="00CB07AC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film, fashion, music</w:t>
      </w:r>
      <w:r w:rsidR="00CB07AC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and</w:t>
      </w:r>
      <w:r w:rsidR="00CB07AC" w:rsidRPr="002B41D5">
        <w:rPr>
          <w:rFonts w:ascii="Times New Roman" w:hAnsi="Times New Roman" w:cs="Times New Roman"/>
        </w:rPr>
        <w:t xml:space="preserve"> concrete objects for </w:t>
      </w:r>
      <w:r w:rsidR="00BA5068">
        <w:rPr>
          <w:rFonts w:ascii="Times New Roman" w:hAnsi="Times New Roman" w:cs="Times New Roman"/>
        </w:rPr>
        <w:t xml:space="preserve">the </w:t>
      </w:r>
      <w:r w:rsidR="00C5756C" w:rsidRPr="002B41D5">
        <w:rPr>
          <w:rFonts w:ascii="Times New Roman" w:hAnsi="Times New Roman" w:cs="Times New Roman"/>
        </w:rPr>
        <w:t>home</w:t>
      </w:r>
      <w:r w:rsidR="006C6400" w:rsidRPr="002B41D5">
        <w:rPr>
          <w:rFonts w:ascii="Times New Roman" w:hAnsi="Times New Roman" w:cs="Times New Roman"/>
        </w:rPr>
        <w:t xml:space="preserve">. </w:t>
      </w:r>
      <w:r w:rsidR="00BA5068">
        <w:rPr>
          <w:rFonts w:ascii="Times New Roman" w:hAnsi="Times New Roman" w:cs="Times New Roman"/>
        </w:rPr>
        <w:t xml:space="preserve">In 2013, he was spotted by </w:t>
      </w:r>
      <w:r w:rsidR="006C6400" w:rsidRPr="002B41D5">
        <w:rPr>
          <w:rFonts w:ascii="Times New Roman" w:hAnsi="Times New Roman" w:cs="Times New Roman"/>
        </w:rPr>
        <w:t>Virgil Abloh</w:t>
      </w:r>
      <w:r w:rsidR="00BA5068">
        <w:rPr>
          <w:rFonts w:ascii="Times New Roman" w:hAnsi="Times New Roman" w:cs="Times New Roman"/>
        </w:rPr>
        <w:t>, the designer extraordinaire behind</w:t>
      </w:r>
      <w:r w:rsidR="006C6400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the cult label</w:t>
      </w:r>
      <w:r w:rsidR="00084B0F" w:rsidRPr="002B41D5">
        <w:rPr>
          <w:rFonts w:ascii="Times New Roman" w:hAnsi="Times New Roman" w:cs="Times New Roman"/>
        </w:rPr>
        <w:t xml:space="preserve"> </w:t>
      </w:r>
      <w:r w:rsidR="00084B0F" w:rsidRPr="007B4889">
        <w:rPr>
          <w:rFonts w:ascii="Times New Roman" w:hAnsi="Times New Roman" w:cs="Times New Roman"/>
          <w:b/>
        </w:rPr>
        <w:t>Off</w:t>
      </w:r>
      <w:r w:rsidR="00C71D25">
        <w:rPr>
          <w:rFonts w:ascii="Times New Roman" w:hAnsi="Times New Roman" w:cs="Times New Roman"/>
          <w:b/>
        </w:rPr>
        <w:t>-</w:t>
      </w:r>
      <w:r w:rsidR="00084B0F" w:rsidRPr="007B4889">
        <w:rPr>
          <w:rFonts w:ascii="Times New Roman" w:hAnsi="Times New Roman" w:cs="Times New Roman"/>
          <w:b/>
        </w:rPr>
        <w:t>White</w:t>
      </w:r>
      <w:r w:rsidR="00BA5068">
        <w:rPr>
          <w:rFonts w:ascii="Times New Roman" w:hAnsi="Times New Roman" w:cs="Times New Roman"/>
        </w:rPr>
        <w:t xml:space="preserve">, and became his creative assistant. </w:t>
      </w:r>
      <w:r w:rsidR="00D61EA4" w:rsidRPr="002B41D5">
        <w:rPr>
          <w:rFonts w:ascii="Times New Roman" w:hAnsi="Times New Roman" w:cs="Times New Roman"/>
        </w:rPr>
        <w:t xml:space="preserve"> </w:t>
      </w:r>
    </w:p>
    <w:p w14:paraId="6368B62E" w14:textId="77777777" w:rsidR="00BA5068" w:rsidRDefault="00BA5068">
      <w:pPr>
        <w:rPr>
          <w:rFonts w:ascii="Times New Roman" w:hAnsi="Times New Roman" w:cs="Times New Roman"/>
        </w:rPr>
      </w:pPr>
    </w:p>
    <w:p w14:paraId="49F1F5BF" w14:textId="4B4F9836" w:rsidR="00B946AC" w:rsidRDefault="00790083">
      <w:pPr>
        <w:rPr>
          <w:rFonts w:ascii="Times New Roman" w:hAnsi="Times New Roman" w:cs="Times New Roman"/>
        </w:rPr>
      </w:pPr>
      <w:r w:rsidRPr="002B41D5">
        <w:rPr>
          <w:rFonts w:ascii="Times New Roman" w:hAnsi="Times New Roman" w:cs="Times New Roman"/>
        </w:rPr>
        <w:t xml:space="preserve">Inspired by </w:t>
      </w:r>
      <w:r w:rsidR="009F2D41" w:rsidRPr="002B41D5">
        <w:rPr>
          <w:rFonts w:ascii="Times New Roman" w:hAnsi="Times New Roman" w:cs="Times New Roman"/>
        </w:rPr>
        <w:t xml:space="preserve">the </w:t>
      </w:r>
      <w:r w:rsidR="00BA5068">
        <w:rPr>
          <w:rFonts w:ascii="Times New Roman" w:hAnsi="Times New Roman" w:cs="Times New Roman"/>
        </w:rPr>
        <w:t>stark class differences</w:t>
      </w:r>
      <w:r w:rsidR="009F2D41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in Britain’s society</w:t>
      </w:r>
      <w:r w:rsidR="009F2D41" w:rsidRPr="002B41D5">
        <w:rPr>
          <w:rFonts w:ascii="Times New Roman" w:hAnsi="Times New Roman" w:cs="Times New Roman"/>
        </w:rPr>
        <w:t xml:space="preserve">, </w:t>
      </w:r>
      <w:r w:rsidR="009F2D41" w:rsidRPr="007B4889">
        <w:rPr>
          <w:rFonts w:ascii="Times New Roman" w:hAnsi="Times New Roman" w:cs="Times New Roman"/>
          <w:b/>
        </w:rPr>
        <w:t>A-COLD-WALL</w:t>
      </w:r>
      <w:r w:rsidR="009F2D41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cleverly</w:t>
      </w:r>
      <w:r w:rsidR="00206F9B" w:rsidRPr="002B41D5">
        <w:rPr>
          <w:rFonts w:ascii="Times New Roman" w:hAnsi="Times New Roman" w:cs="Times New Roman"/>
        </w:rPr>
        <w:t xml:space="preserve"> fuse</w:t>
      </w:r>
      <w:r w:rsidR="009435D6" w:rsidRPr="002B41D5">
        <w:rPr>
          <w:rFonts w:ascii="Times New Roman" w:hAnsi="Times New Roman" w:cs="Times New Roman"/>
        </w:rPr>
        <w:t>s</w:t>
      </w:r>
      <w:r w:rsidR="00206F9B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 xml:space="preserve">the </w:t>
      </w:r>
      <w:r w:rsidR="00206F9B" w:rsidRPr="002B41D5">
        <w:rPr>
          <w:rFonts w:ascii="Times New Roman" w:hAnsi="Times New Roman" w:cs="Times New Roman"/>
        </w:rPr>
        <w:t>utility</w:t>
      </w:r>
      <w:r w:rsidR="00BA5068">
        <w:rPr>
          <w:rFonts w:ascii="Times New Roman" w:hAnsi="Times New Roman" w:cs="Times New Roman"/>
        </w:rPr>
        <w:t xml:space="preserve"> of</w:t>
      </w:r>
      <w:r w:rsidR="00206F9B" w:rsidRPr="002B41D5">
        <w:rPr>
          <w:rFonts w:ascii="Times New Roman" w:hAnsi="Times New Roman" w:cs="Times New Roman"/>
        </w:rPr>
        <w:t xml:space="preserve"> wo</w:t>
      </w:r>
      <w:r w:rsidR="00A007A0">
        <w:rPr>
          <w:rFonts w:ascii="Times New Roman" w:hAnsi="Times New Roman" w:cs="Times New Roman"/>
        </w:rPr>
        <w:t>rking-class uniforms with sport</w:t>
      </w:r>
      <w:r w:rsidR="00BA5068">
        <w:rPr>
          <w:rFonts w:ascii="Times New Roman" w:hAnsi="Times New Roman" w:cs="Times New Roman"/>
        </w:rPr>
        <w:t>swear</w:t>
      </w:r>
      <w:r w:rsidR="00206F9B" w:rsidRPr="002B41D5">
        <w:rPr>
          <w:rFonts w:ascii="Times New Roman" w:hAnsi="Times New Roman" w:cs="Times New Roman"/>
        </w:rPr>
        <w:t xml:space="preserve"> aesthetic</w:t>
      </w:r>
      <w:r w:rsidR="00A007A0">
        <w:rPr>
          <w:rFonts w:ascii="Times New Roman" w:hAnsi="Times New Roman" w:cs="Times New Roman"/>
        </w:rPr>
        <w:t>s</w:t>
      </w:r>
      <w:r w:rsidR="00206F9B" w:rsidRPr="002B41D5">
        <w:rPr>
          <w:rFonts w:ascii="Times New Roman" w:hAnsi="Times New Roman" w:cs="Times New Roman"/>
        </w:rPr>
        <w:t xml:space="preserve"> and </w:t>
      </w:r>
      <w:r w:rsidR="00587B76" w:rsidRPr="002B41D5">
        <w:rPr>
          <w:rFonts w:ascii="Times New Roman" w:hAnsi="Times New Roman" w:cs="Times New Roman"/>
        </w:rPr>
        <w:t>architectural</w:t>
      </w:r>
      <w:r w:rsidR="00BA5068">
        <w:rPr>
          <w:rFonts w:ascii="Times New Roman" w:hAnsi="Times New Roman" w:cs="Times New Roman"/>
        </w:rPr>
        <w:t xml:space="preserve"> cuts and</w:t>
      </w:r>
      <w:r w:rsidR="00587B76" w:rsidRPr="002B41D5">
        <w:rPr>
          <w:rFonts w:ascii="Times New Roman" w:hAnsi="Times New Roman" w:cs="Times New Roman"/>
        </w:rPr>
        <w:t xml:space="preserve"> </w:t>
      </w:r>
      <w:r w:rsidR="00206F9B" w:rsidRPr="002B41D5">
        <w:rPr>
          <w:rFonts w:ascii="Times New Roman" w:hAnsi="Times New Roman" w:cs="Times New Roman"/>
        </w:rPr>
        <w:t xml:space="preserve">details </w:t>
      </w:r>
      <w:r w:rsidR="00BA5068">
        <w:rPr>
          <w:rFonts w:ascii="Times New Roman" w:hAnsi="Times New Roman" w:cs="Times New Roman"/>
        </w:rPr>
        <w:t xml:space="preserve">typical </w:t>
      </w:r>
      <w:r w:rsidR="00206F9B" w:rsidRPr="002B41D5">
        <w:rPr>
          <w:rFonts w:ascii="Times New Roman" w:hAnsi="Times New Roman" w:cs="Times New Roman"/>
        </w:rPr>
        <w:t>of traditional tailoring.</w:t>
      </w:r>
      <w:r w:rsidR="00A3500F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The label’s</w:t>
      </w:r>
      <w:r w:rsidR="006A435C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 xml:space="preserve">debut A/W 17 collection explored the workwear </w:t>
      </w:r>
      <w:r w:rsidR="00756844" w:rsidRPr="002B41D5">
        <w:rPr>
          <w:rFonts w:ascii="Times New Roman" w:hAnsi="Times New Roman" w:cs="Times New Roman"/>
        </w:rPr>
        <w:t xml:space="preserve">theme </w:t>
      </w:r>
      <w:r w:rsidR="00BA5068">
        <w:rPr>
          <w:rFonts w:ascii="Times New Roman" w:hAnsi="Times New Roman" w:cs="Times New Roman"/>
        </w:rPr>
        <w:t>through high-tech out</w:t>
      </w:r>
      <w:r w:rsidR="00C23FA8">
        <w:rPr>
          <w:rFonts w:ascii="Times New Roman" w:hAnsi="Times New Roman" w:cs="Times New Roman"/>
        </w:rPr>
        <w:t>er</w:t>
      </w:r>
      <w:r w:rsidR="00BA5068">
        <w:rPr>
          <w:rFonts w:ascii="Times New Roman" w:hAnsi="Times New Roman" w:cs="Times New Roman"/>
        </w:rPr>
        <w:t>wear;</w:t>
      </w:r>
      <w:r w:rsidR="00421770" w:rsidRPr="002B41D5">
        <w:rPr>
          <w:rFonts w:ascii="Times New Roman" w:hAnsi="Times New Roman" w:cs="Times New Roman"/>
        </w:rPr>
        <w:t xml:space="preserve"> </w:t>
      </w:r>
      <w:r w:rsidR="00A03911" w:rsidRPr="002B41D5">
        <w:rPr>
          <w:rFonts w:ascii="Times New Roman" w:hAnsi="Times New Roman" w:cs="Times New Roman"/>
        </w:rPr>
        <w:t xml:space="preserve">reflective silver </w:t>
      </w:r>
      <w:r w:rsidR="00BA5068">
        <w:rPr>
          <w:rFonts w:ascii="Times New Roman" w:hAnsi="Times New Roman" w:cs="Times New Roman"/>
        </w:rPr>
        <w:t>nylon</w:t>
      </w:r>
      <w:r w:rsidR="00A03911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was paired, unexpectedly,</w:t>
      </w:r>
      <w:r w:rsidR="00756844" w:rsidRPr="002B41D5">
        <w:rPr>
          <w:rFonts w:ascii="Times New Roman" w:hAnsi="Times New Roman" w:cs="Times New Roman"/>
        </w:rPr>
        <w:t xml:space="preserve"> with hyper-luxurious</w:t>
      </w:r>
      <w:r w:rsidR="00A03911" w:rsidRPr="002B41D5">
        <w:rPr>
          <w:rFonts w:ascii="Times New Roman" w:hAnsi="Times New Roman" w:cs="Times New Roman"/>
        </w:rPr>
        <w:t xml:space="preserve"> leather</w:t>
      </w:r>
      <w:r w:rsidR="00421770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 xml:space="preserve">and hand </w:t>
      </w:r>
      <w:r w:rsidR="00A03911" w:rsidRPr="002B41D5">
        <w:rPr>
          <w:rFonts w:ascii="Times New Roman" w:hAnsi="Times New Roman" w:cs="Times New Roman"/>
        </w:rPr>
        <w:t xml:space="preserve">embroidery. Ross’s </w:t>
      </w:r>
      <w:r w:rsidR="003A6D7A" w:rsidRPr="002B41D5">
        <w:rPr>
          <w:rFonts w:ascii="Times New Roman" w:hAnsi="Times New Roman" w:cs="Times New Roman"/>
        </w:rPr>
        <w:t>innovative</w:t>
      </w:r>
      <w:r w:rsidR="00A03911" w:rsidRPr="002B41D5">
        <w:rPr>
          <w:rFonts w:ascii="Times New Roman" w:hAnsi="Times New Roman" w:cs="Times New Roman"/>
        </w:rPr>
        <w:t xml:space="preserve"> creative aura qu</w:t>
      </w:r>
      <w:r w:rsidR="007B4889">
        <w:rPr>
          <w:rFonts w:ascii="Times New Roman" w:hAnsi="Times New Roman" w:cs="Times New Roman"/>
        </w:rPr>
        <w:t xml:space="preserve">ickly attracted </w:t>
      </w:r>
      <w:r w:rsidR="000D7E47">
        <w:rPr>
          <w:rFonts w:ascii="Times New Roman" w:hAnsi="Times New Roman" w:cs="Times New Roman"/>
        </w:rPr>
        <w:t xml:space="preserve">the </w:t>
      </w:r>
      <w:r w:rsidR="007B4889">
        <w:rPr>
          <w:rFonts w:ascii="Times New Roman" w:hAnsi="Times New Roman" w:cs="Times New Roman"/>
        </w:rPr>
        <w:t xml:space="preserve">attention of </w:t>
      </w:r>
      <w:r w:rsidR="009E4A9F">
        <w:rPr>
          <w:rFonts w:ascii="Times New Roman" w:hAnsi="Times New Roman" w:cs="Times New Roman"/>
        </w:rPr>
        <w:t>numerous</w:t>
      </w:r>
      <w:r w:rsidR="007B4889">
        <w:rPr>
          <w:rFonts w:ascii="Times New Roman" w:hAnsi="Times New Roman" w:cs="Times New Roman"/>
        </w:rPr>
        <w:t xml:space="preserve"> </w:t>
      </w:r>
      <w:r w:rsidR="007B4889" w:rsidRPr="002B41D5">
        <w:rPr>
          <w:rFonts w:ascii="Times New Roman" w:hAnsi="Times New Roman" w:cs="Times New Roman"/>
        </w:rPr>
        <w:t>leading</w:t>
      </w:r>
      <w:r w:rsidR="00BA5068">
        <w:rPr>
          <w:rFonts w:ascii="Times New Roman" w:hAnsi="Times New Roman" w:cs="Times New Roman"/>
        </w:rPr>
        <w:t xml:space="preserve"> retailers: his first collection was snatched by </w:t>
      </w:r>
      <w:r w:rsidR="00BA5068" w:rsidRPr="007B4889">
        <w:rPr>
          <w:rFonts w:ascii="Times New Roman" w:hAnsi="Times New Roman" w:cs="Times New Roman"/>
          <w:b/>
        </w:rPr>
        <w:t>Barneys</w:t>
      </w:r>
      <w:r w:rsidR="00BA5068">
        <w:rPr>
          <w:rFonts w:ascii="Times New Roman" w:hAnsi="Times New Roman" w:cs="Times New Roman"/>
          <w:b/>
        </w:rPr>
        <w:t>.</w:t>
      </w:r>
    </w:p>
    <w:p w14:paraId="4321EB76" w14:textId="77777777" w:rsidR="00BA5068" w:rsidRPr="002B41D5" w:rsidRDefault="00BA5068">
      <w:pPr>
        <w:rPr>
          <w:rFonts w:ascii="Times New Roman" w:hAnsi="Times New Roman" w:cs="Times New Roman"/>
        </w:rPr>
      </w:pPr>
    </w:p>
    <w:p w14:paraId="0C266C14" w14:textId="1BB3ACD0" w:rsidR="00D321E6" w:rsidRPr="002B41D5" w:rsidRDefault="00A007A0" w:rsidP="00D32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A/W</w:t>
      </w:r>
      <w:r w:rsidR="00315AC5" w:rsidRPr="002B41D5">
        <w:rPr>
          <w:rFonts w:ascii="Times New Roman" w:hAnsi="Times New Roman" w:cs="Times New Roman"/>
        </w:rPr>
        <w:t xml:space="preserve">18 </w:t>
      </w:r>
      <w:r w:rsidR="00DB7C61" w:rsidRPr="002B41D5">
        <w:rPr>
          <w:rFonts w:ascii="Times New Roman" w:hAnsi="Times New Roman" w:cs="Times New Roman"/>
        </w:rPr>
        <w:t xml:space="preserve">show </w:t>
      </w:r>
      <w:r w:rsidR="00315AC5" w:rsidRPr="002B41D5">
        <w:rPr>
          <w:rFonts w:ascii="Times New Roman" w:hAnsi="Times New Roman" w:cs="Times New Roman"/>
        </w:rPr>
        <w:t xml:space="preserve">revealed </w:t>
      </w:r>
      <w:r w:rsidR="0073403C" w:rsidRPr="002B41D5">
        <w:rPr>
          <w:rFonts w:ascii="Times New Roman" w:hAnsi="Times New Roman" w:cs="Times New Roman"/>
        </w:rPr>
        <w:t xml:space="preserve">the designer’s </w:t>
      </w:r>
      <w:r w:rsidR="00F76FC8" w:rsidRPr="002B41D5">
        <w:rPr>
          <w:rFonts w:ascii="Times New Roman" w:hAnsi="Times New Roman" w:cs="Times New Roman"/>
        </w:rPr>
        <w:t xml:space="preserve">urban </w:t>
      </w:r>
      <w:r w:rsidR="0073403C" w:rsidRPr="002B41D5">
        <w:rPr>
          <w:rFonts w:ascii="Times New Roman" w:hAnsi="Times New Roman" w:cs="Times New Roman"/>
        </w:rPr>
        <w:t>vision through graphic</w:t>
      </w:r>
      <w:r w:rsidR="009C2802" w:rsidRPr="002B41D5">
        <w:rPr>
          <w:rFonts w:ascii="Times New Roman" w:hAnsi="Times New Roman" w:cs="Times New Roman"/>
        </w:rPr>
        <w:t xml:space="preserve"> </w:t>
      </w:r>
      <w:r w:rsidR="009435D6" w:rsidRPr="002B41D5">
        <w:rPr>
          <w:rFonts w:ascii="Times New Roman" w:hAnsi="Times New Roman" w:cs="Times New Roman"/>
        </w:rPr>
        <w:t xml:space="preserve">futuristic </w:t>
      </w:r>
      <w:r w:rsidR="00315AC5" w:rsidRPr="002B41D5">
        <w:rPr>
          <w:rFonts w:ascii="Times New Roman" w:hAnsi="Times New Roman" w:cs="Times New Roman"/>
        </w:rPr>
        <w:t>silhouettes</w:t>
      </w:r>
      <w:r w:rsidR="00DB7C61" w:rsidRPr="002B41D5">
        <w:rPr>
          <w:rFonts w:ascii="Times New Roman" w:hAnsi="Times New Roman" w:cs="Times New Roman"/>
        </w:rPr>
        <w:t>. The desi</w:t>
      </w:r>
      <w:r w:rsidR="003A6D7A" w:rsidRPr="002B41D5">
        <w:rPr>
          <w:rFonts w:ascii="Times New Roman" w:hAnsi="Times New Roman" w:cs="Times New Roman"/>
        </w:rPr>
        <w:t>gner offered a wide range</w:t>
      </w:r>
      <w:r w:rsidR="00DB7C61" w:rsidRPr="002B41D5">
        <w:rPr>
          <w:rFonts w:ascii="Times New Roman" w:hAnsi="Times New Roman" w:cs="Times New Roman"/>
        </w:rPr>
        <w:t xml:space="preserve"> of multifunctional garments and </w:t>
      </w:r>
      <w:r w:rsidR="009C2802" w:rsidRPr="002B41D5">
        <w:rPr>
          <w:rFonts w:ascii="Times New Roman" w:hAnsi="Times New Roman" w:cs="Times New Roman"/>
        </w:rPr>
        <w:t xml:space="preserve">versatile </w:t>
      </w:r>
      <w:r w:rsidR="00DB7C61" w:rsidRPr="002B41D5">
        <w:rPr>
          <w:rFonts w:ascii="Times New Roman" w:hAnsi="Times New Roman" w:cs="Times New Roman"/>
        </w:rPr>
        <w:t>accessories</w:t>
      </w:r>
      <w:r w:rsidR="00BA5068">
        <w:rPr>
          <w:rFonts w:ascii="Times New Roman" w:hAnsi="Times New Roman" w:cs="Times New Roman"/>
        </w:rPr>
        <w:t>,</w:t>
      </w:r>
      <w:r w:rsidR="00DB7C61" w:rsidRPr="002B41D5">
        <w:rPr>
          <w:rFonts w:ascii="Times New Roman" w:hAnsi="Times New Roman" w:cs="Times New Roman"/>
        </w:rPr>
        <w:t xml:space="preserve"> </w:t>
      </w:r>
      <w:r w:rsidR="009C2802" w:rsidRPr="002B41D5">
        <w:rPr>
          <w:rFonts w:ascii="Times New Roman" w:hAnsi="Times New Roman" w:cs="Times New Roman"/>
        </w:rPr>
        <w:t xml:space="preserve">including </w:t>
      </w:r>
      <w:r w:rsidR="0073403C" w:rsidRPr="002B41D5">
        <w:rPr>
          <w:rFonts w:ascii="Times New Roman" w:hAnsi="Times New Roman" w:cs="Times New Roman"/>
        </w:rPr>
        <w:t>oversize</w:t>
      </w:r>
      <w:r w:rsidR="00BA5068">
        <w:rPr>
          <w:rFonts w:ascii="Times New Roman" w:hAnsi="Times New Roman" w:cs="Times New Roman"/>
        </w:rPr>
        <w:t>d</w:t>
      </w:r>
      <w:r w:rsidR="0073403C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multi-pocket</w:t>
      </w:r>
      <w:r w:rsidR="00587B76" w:rsidRPr="002B41D5">
        <w:rPr>
          <w:rFonts w:ascii="Times New Roman" w:hAnsi="Times New Roman" w:cs="Times New Roman"/>
        </w:rPr>
        <w:t xml:space="preserve"> </w:t>
      </w:r>
      <w:r w:rsidR="00754176" w:rsidRPr="002B41D5">
        <w:rPr>
          <w:rFonts w:ascii="Times New Roman" w:hAnsi="Times New Roman" w:cs="Times New Roman"/>
        </w:rPr>
        <w:t xml:space="preserve">jackets and vests, </w:t>
      </w:r>
      <w:r w:rsidR="0089790E" w:rsidRPr="002B41D5">
        <w:rPr>
          <w:rFonts w:ascii="Times New Roman" w:hAnsi="Times New Roman" w:cs="Times New Roman"/>
        </w:rPr>
        <w:t xml:space="preserve">overstretched hoodies, waterproof </w:t>
      </w:r>
      <w:r w:rsidR="00754176" w:rsidRPr="002B41D5">
        <w:rPr>
          <w:rFonts w:ascii="Times New Roman" w:hAnsi="Times New Roman" w:cs="Times New Roman"/>
        </w:rPr>
        <w:t>coats</w:t>
      </w:r>
      <w:r w:rsidR="0089790E" w:rsidRPr="002B41D5">
        <w:rPr>
          <w:rFonts w:ascii="Times New Roman" w:hAnsi="Times New Roman" w:cs="Times New Roman"/>
        </w:rPr>
        <w:t xml:space="preserve"> and windbreakers </w:t>
      </w:r>
      <w:r w:rsidR="000D7E47">
        <w:rPr>
          <w:rFonts w:ascii="Times New Roman" w:hAnsi="Times New Roman" w:cs="Times New Roman"/>
        </w:rPr>
        <w:t xml:space="preserve">as well as </w:t>
      </w:r>
      <w:r w:rsidR="00BA5068">
        <w:rPr>
          <w:rFonts w:ascii="Times New Roman" w:hAnsi="Times New Roman" w:cs="Times New Roman"/>
        </w:rPr>
        <w:t>technical nylon pants.</w:t>
      </w:r>
      <w:r w:rsidR="00241E41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L</w:t>
      </w:r>
      <w:r w:rsidR="0089790E" w:rsidRPr="002B41D5">
        <w:rPr>
          <w:rFonts w:ascii="Times New Roman" w:hAnsi="Times New Roman" w:cs="Times New Roman"/>
        </w:rPr>
        <w:t xml:space="preserve">iquid vinyl </w:t>
      </w:r>
      <w:r w:rsidR="00BA5068">
        <w:rPr>
          <w:rFonts w:ascii="Times New Roman" w:hAnsi="Times New Roman" w:cs="Times New Roman"/>
        </w:rPr>
        <w:t>and</w:t>
      </w:r>
      <w:r w:rsidR="00D83E6A" w:rsidRPr="002B41D5">
        <w:rPr>
          <w:rFonts w:ascii="Times New Roman" w:hAnsi="Times New Roman" w:cs="Times New Roman"/>
        </w:rPr>
        <w:t xml:space="preserve"> metallic </w:t>
      </w:r>
      <w:r w:rsidR="0089790E" w:rsidRPr="002B41D5">
        <w:rPr>
          <w:rFonts w:ascii="Times New Roman" w:hAnsi="Times New Roman" w:cs="Times New Roman"/>
        </w:rPr>
        <w:t xml:space="preserve">surfaces, </w:t>
      </w:r>
      <w:r w:rsidR="006C6400" w:rsidRPr="002B41D5">
        <w:rPr>
          <w:rFonts w:ascii="Times New Roman" w:hAnsi="Times New Roman" w:cs="Times New Roman"/>
        </w:rPr>
        <w:t xml:space="preserve">slouchy or </w:t>
      </w:r>
      <w:r w:rsidR="00BA5068">
        <w:rPr>
          <w:rFonts w:ascii="Times New Roman" w:hAnsi="Times New Roman" w:cs="Times New Roman"/>
        </w:rPr>
        <w:t>distressed</w:t>
      </w:r>
      <w:r w:rsidR="006C6400" w:rsidRPr="002B41D5">
        <w:rPr>
          <w:rFonts w:ascii="Times New Roman" w:hAnsi="Times New Roman" w:cs="Times New Roman"/>
        </w:rPr>
        <w:t xml:space="preserve"> knitwear, </w:t>
      </w:r>
      <w:r w:rsidR="00241E41" w:rsidRPr="002B41D5">
        <w:rPr>
          <w:rFonts w:ascii="Times New Roman" w:hAnsi="Times New Roman" w:cs="Times New Roman"/>
        </w:rPr>
        <w:t>detachable caps, adju</w:t>
      </w:r>
      <w:r w:rsidR="007762AD" w:rsidRPr="002B41D5">
        <w:rPr>
          <w:rFonts w:ascii="Times New Roman" w:hAnsi="Times New Roman" w:cs="Times New Roman"/>
        </w:rPr>
        <w:t xml:space="preserve">stable </w:t>
      </w:r>
      <w:r w:rsidR="00BA5068">
        <w:rPr>
          <w:rFonts w:ascii="Times New Roman" w:hAnsi="Times New Roman" w:cs="Times New Roman"/>
        </w:rPr>
        <w:t>belt ba</w:t>
      </w:r>
      <w:r w:rsidR="009435D6" w:rsidRPr="002B41D5">
        <w:rPr>
          <w:rFonts w:ascii="Times New Roman" w:hAnsi="Times New Roman" w:cs="Times New Roman"/>
        </w:rPr>
        <w:t xml:space="preserve">gs and </w:t>
      </w:r>
      <w:r w:rsidR="00BA5068">
        <w:rPr>
          <w:rFonts w:ascii="Times New Roman" w:hAnsi="Times New Roman" w:cs="Times New Roman"/>
        </w:rPr>
        <w:t>backpacks were</w:t>
      </w:r>
      <w:r w:rsidR="007762AD" w:rsidRPr="002B41D5">
        <w:rPr>
          <w:rFonts w:ascii="Times New Roman" w:hAnsi="Times New Roman" w:cs="Times New Roman"/>
        </w:rPr>
        <w:t xml:space="preserve"> </w:t>
      </w:r>
      <w:r w:rsidR="00241E41" w:rsidRPr="002B41D5">
        <w:rPr>
          <w:rFonts w:ascii="Times New Roman" w:hAnsi="Times New Roman" w:cs="Times New Roman"/>
        </w:rPr>
        <w:t xml:space="preserve">completed by </w:t>
      </w:r>
      <w:r w:rsidR="006C6400" w:rsidRPr="002B41D5">
        <w:rPr>
          <w:rFonts w:ascii="Times New Roman" w:hAnsi="Times New Roman" w:cs="Times New Roman"/>
        </w:rPr>
        <w:t xml:space="preserve">rubber </w:t>
      </w:r>
      <w:r w:rsidR="00084B0F" w:rsidRPr="002B41D5">
        <w:rPr>
          <w:rFonts w:ascii="Times New Roman" w:hAnsi="Times New Roman" w:cs="Times New Roman"/>
        </w:rPr>
        <w:t>rain boots</w:t>
      </w:r>
      <w:r w:rsidR="00BA5068">
        <w:rPr>
          <w:rFonts w:ascii="Times New Roman" w:hAnsi="Times New Roman" w:cs="Times New Roman"/>
        </w:rPr>
        <w:t xml:space="preserve"> </w:t>
      </w:r>
      <w:r w:rsidR="00241E41" w:rsidRPr="002B41D5">
        <w:rPr>
          <w:rFonts w:ascii="Times New Roman" w:hAnsi="Times New Roman" w:cs="Times New Roman"/>
        </w:rPr>
        <w:t>with white paint</w:t>
      </w:r>
      <w:r w:rsidR="00BA5068">
        <w:rPr>
          <w:rFonts w:ascii="Times New Roman" w:hAnsi="Times New Roman" w:cs="Times New Roman"/>
        </w:rPr>
        <w:t xml:space="preserve"> scattered all over</w:t>
      </w:r>
      <w:r w:rsidR="00241E41" w:rsidRPr="002B41D5">
        <w:rPr>
          <w:rFonts w:ascii="Times New Roman" w:hAnsi="Times New Roman" w:cs="Times New Roman"/>
        </w:rPr>
        <w:t xml:space="preserve">. </w:t>
      </w:r>
      <w:r w:rsidR="003A6D7A" w:rsidRPr="002B41D5">
        <w:rPr>
          <w:rFonts w:ascii="Times New Roman" w:hAnsi="Times New Roman" w:cs="Times New Roman"/>
        </w:rPr>
        <w:t xml:space="preserve">The color palette, </w:t>
      </w:r>
      <w:r w:rsidR="007F0F1F" w:rsidRPr="002B41D5">
        <w:rPr>
          <w:rFonts w:ascii="Times New Roman" w:hAnsi="Times New Roman" w:cs="Times New Roman"/>
        </w:rPr>
        <w:t>composed of neutral, noble hues</w:t>
      </w:r>
      <w:r w:rsidR="003A6D7A" w:rsidRPr="002B41D5">
        <w:rPr>
          <w:rFonts w:ascii="Times New Roman" w:hAnsi="Times New Roman" w:cs="Times New Roman"/>
        </w:rPr>
        <w:t xml:space="preserve"> like beige, grey, cordovan and</w:t>
      </w:r>
      <w:r w:rsidR="00D321E6" w:rsidRPr="002B41D5">
        <w:rPr>
          <w:rFonts w:ascii="Times New Roman" w:hAnsi="Times New Roman" w:cs="Times New Roman"/>
        </w:rPr>
        <w:t xml:space="preserve"> burnt orange</w:t>
      </w:r>
      <w:r w:rsidR="003A6D7A" w:rsidRPr="002B41D5">
        <w:rPr>
          <w:rFonts w:ascii="Times New Roman" w:hAnsi="Times New Roman" w:cs="Times New Roman"/>
        </w:rPr>
        <w:t xml:space="preserve">, </w:t>
      </w:r>
      <w:r w:rsidR="003A6D72" w:rsidRPr="002B41D5">
        <w:rPr>
          <w:rFonts w:ascii="Times New Roman" w:hAnsi="Times New Roman" w:cs="Times New Roman"/>
        </w:rPr>
        <w:t>captures the atmosphere of London</w:t>
      </w:r>
      <w:r w:rsidR="00BA5068">
        <w:rPr>
          <w:rFonts w:ascii="Times New Roman" w:hAnsi="Times New Roman" w:cs="Times New Roman"/>
        </w:rPr>
        <w:t>’s industrial</w:t>
      </w:r>
      <w:r w:rsidR="003A6D72" w:rsidRPr="002B41D5">
        <w:rPr>
          <w:rFonts w:ascii="Times New Roman" w:hAnsi="Times New Roman" w:cs="Times New Roman"/>
        </w:rPr>
        <w:t xml:space="preserve"> landscape</w:t>
      </w:r>
      <w:r w:rsidR="00BA5068">
        <w:rPr>
          <w:rFonts w:ascii="Times New Roman" w:hAnsi="Times New Roman" w:cs="Times New Roman"/>
        </w:rPr>
        <w:t>s</w:t>
      </w:r>
      <w:r w:rsidR="00D321E6" w:rsidRPr="002B41D5">
        <w:rPr>
          <w:rFonts w:ascii="Times New Roman" w:hAnsi="Times New Roman" w:cs="Times New Roman"/>
        </w:rPr>
        <w:t xml:space="preserve">. Today </w:t>
      </w:r>
      <w:r w:rsidR="00D321E6" w:rsidRPr="007B4889">
        <w:rPr>
          <w:rFonts w:ascii="Times New Roman" w:hAnsi="Times New Roman" w:cs="Times New Roman"/>
          <w:b/>
        </w:rPr>
        <w:t>A-COLD-WALL</w:t>
      </w:r>
      <w:r w:rsidR="00D321E6" w:rsidRPr="002B41D5">
        <w:rPr>
          <w:rFonts w:ascii="Times New Roman" w:hAnsi="Times New Roman" w:cs="Times New Roman"/>
        </w:rPr>
        <w:t xml:space="preserve"> collections are produced</w:t>
      </w:r>
      <w:r w:rsidR="00BA5068">
        <w:rPr>
          <w:rFonts w:ascii="Times New Roman" w:hAnsi="Times New Roman" w:cs="Times New Roman"/>
        </w:rPr>
        <w:t xml:space="preserve"> in Italy and available in</w:t>
      </w:r>
      <w:r w:rsidR="000A3CDE" w:rsidRPr="002B41D5">
        <w:rPr>
          <w:rFonts w:ascii="Times New Roman" w:hAnsi="Times New Roman" w:cs="Times New Roman"/>
        </w:rPr>
        <w:t xml:space="preserve"> such</w:t>
      </w:r>
      <w:r w:rsidR="00D321E6" w:rsidRPr="002B41D5">
        <w:rPr>
          <w:rFonts w:ascii="Times New Roman" w:hAnsi="Times New Roman" w:cs="Times New Roman"/>
        </w:rPr>
        <w:t xml:space="preserve"> </w:t>
      </w:r>
      <w:r w:rsidR="00BA5068">
        <w:rPr>
          <w:rFonts w:ascii="Times New Roman" w:hAnsi="Times New Roman" w:cs="Times New Roman"/>
        </w:rPr>
        <w:t>stores</w:t>
      </w:r>
      <w:r w:rsidR="00D321E6" w:rsidRPr="002B41D5">
        <w:rPr>
          <w:rFonts w:ascii="Times New Roman" w:hAnsi="Times New Roman" w:cs="Times New Roman"/>
        </w:rPr>
        <w:t xml:space="preserve"> </w:t>
      </w:r>
      <w:r w:rsidR="000A3CDE" w:rsidRPr="002B41D5">
        <w:rPr>
          <w:rFonts w:ascii="Times New Roman" w:hAnsi="Times New Roman" w:cs="Times New Roman"/>
        </w:rPr>
        <w:t>as</w:t>
      </w:r>
      <w:r w:rsidR="00D321E6" w:rsidRPr="002B41D5">
        <w:rPr>
          <w:rFonts w:ascii="Times New Roman" w:hAnsi="Times New Roman" w:cs="Times New Roman"/>
        </w:rPr>
        <w:t xml:space="preserve"> </w:t>
      </w:r>
      <w:r w:rsidR="00D321E6" w:rsidRPr="007B4889">
        <w:rPr>
          <w:rFonts w:ascii="Times New Roman" w:hAnsi="Times New Roman" w:cs="Times New Roman"/>
          <w:b/>
        </w:rPr>
        <w:t xml:space="preserve">Harvey Nichols </w:t>
      </w:r>
      <w:r w:rsidR="00BA5068">
        <w:rPr>
          <w:rFonts w:ascii="Times New Roman" w:hAnsi="Times New Roman" w:cs="Times New Roman"/>
        </w:rPr>
        <w:t>(</w:t>
      </w:r>
      <w:r w:rsidR="00D321E6" w:rsidRPr="002B41D5">
        <w:rPr>
          <w:rFonts w:ascii="Times New Roman" w:hAnsi="Times New Roman" w:cs="Times New Roman"/>
        </w:rPr>
        <w:t>UK</w:t>
      </w:r>
      <w:r w:rsidR="00BA5068">
        <w:rPr>
          <w:rFonts w:ascii="Times New Roman" w:hAnsi="Times New Roman" w:cs="Times New Roman"/>
        </w:rPr>
        <w:t>)</w:t>
      </w:r>
      <w:r w:rsidR="00D321E6" w:rsidRPr="002B41D5">
        <w:rPr>
          <w:rFonts w:ascii="Times New Roman" w:hAnsi="Times New Roman" w:cs="Times New Roman"/>
        </w:rPr>
        <w:t xml:space="preserve">, </w:t>
      </w:r>
      <w:r w:rsidR="00D321E6" w:rsidRPr="007B4889">
        <w:rPr>
          <w:rFonts w:ascii="Times New Roman" w:hAnsi="Times New Roman" w:cs="Times New Roman"/>
          <w:b/>
        </w:rPr>
        <w:t xml:space="preserve">Barneys </w:t>
      </w:r>
      <w:r w:rsidR="00BA5068">
        <w:rPr>
          <w:rFonts w:ascii="Times New Roman" w:hAnsi="Times New Roman" w:cs="Times New Roman"/>
        </w:rPr>
        <w:t>(US)</w:t>
      </w:r>
      <w:r w:rsidR="00D321E6" w:rsidRPr="002B41D5">
        <w:rPr>
          <w:rFonts w:ascii="Times New Roman" w:hAnsi="Times New Roman" w:cs="Times New Roman"/>
        </w:rPr>
        <w:t xml:space="preserve">, </w:t>
      </w:r>
      <w:r w:rsidR="003A6D7A" w:rsidRPr="007B4889">
        <w:rPr>
          <w:rFonts w:ascii="Times New Roman" w:hAnsi="Times New Roman" w:cs="Times New Roman"/>
          <w:b/>
        </w:rPr>
        <w:t xml:space="preserve">Cherry Fukuoka </w:t>
      </w:r>
      <w:r w:rsidR="00BA5068">
        <w:rPr>
          <w:rFonts w:ascii="Times New Roman" w:hAnsi="Times New Roman" w:cs="Times New Roman"/>
        </w:rPr>
        <w:t>(</w:t>
      </w:r>
      <w:r w:rsidR="00D321E6" w:rsidRPr="002B41D5">
        <w:rPr>
          <w:rFonts w:ascii="Times New Roman" w:hAnsi="Times New Roman" w:cs="Times New Roman"/>
        </w:rPr>
        <w:t>Japan</w:t>
      </w:r>
      <w:r w:rsidR="00BA5068">
        <w:rPr>
          <w:rFonts w:ascii="Times New Roman" w:hAnsi="Times New Roman" w:cs="Times New Roman"/>
        </w:rPr>
        <w:t>)</w:t>
      </w:r>
      <w:r w:rsidR="00D321E6" w:rsidRPr="002B41D5">
        <w:rPr>
          <w:rFonts w:ascii="Times New Roman" w:hAnsi="Times New Roman" w:cs="Times New Roman"/>
        </w:rPr>
        <w:t xml:space="preserve">, </w:t>
      </w:r>
      <w:r w:rsidR="003A6D7A" w:rsidRPr="007B4889">
        <w:rPr>
          <w:rFonts w:ascii="Times New Roman" w:hAnsi="Times New Roman" w:cs="Times New Roman"/>
          <w:b/>
        </w:rPr>
        <w:t>IT</w:t>
      </w:r>
      <w:r w:rsidR="00BA5068">
        <w:rPr>
          <w:rFonts w:ascii="Times New Roman" w:hAnsi="Times New Roman" w:cs="Times New Roman"/>
        </w:rPr>
        <w:t xml:space="preserve"> (</w:t>
      </w:r>
      <w:r w:rsidR="003A6D7A" w:rsidRPr="002B41D5">
        <w:rPr>
          <w:rFonts w:ascii="Times New Roman" w:hAnsi="Times New Roman" w:cs="Times New Roman"/>
        </w:rPr>
        <w:t>Hong Kong</w:t>
      </w:r>
      <w:r w:rsidR="00BA5068">
        <w:rPr>
          <w:rFonts w:ascii="Times New Roman" w:hAnsi="Times New Roman" w:cs="Times New Roman"/>
        </w:rPr>
        <w:t>)</w:t>
      </w:r>
      <w:r w:rsidR="003A6D7A" w:rsidRPr="002B41D5">
        <w:rPr>
          <w:rFonts w:ascii="Times New Roman" w:hAnsi="Times New Roman" w:cs="Times New Roman"/>
        </w:rPr>
        <w:t xml:space="preserve">, </w:t>
      </w:r>
      <w:r w:rsidR="003A6D7A" w:rsidRPr="007B4889">
        <w:rPr>
          <w:rFonts w:ascii="Times New Roman" w:hAnsi="Times New Roman" w:cs="Times New Roman"/>
          <w:b/>
        </w:rPr>
        <w:t>KM20</w:t>
      </w:r>
      <w:r w:rsidR="00BA5068">
        <w:rPr>
          <w:rFonts w:ascii="Times New Roman" w:hAnsi="Times New Roman" w:cs="Times New Roman"/>
        </w:rPr>
        <w:t xml:space="preserve"> (</w:t>
      </w:r>
      <w:r w:rsidR="00D321E6" w:rsidRPr="002B41D5">
        <w:rPr>
          <w:rFonts w:ascii="Times New Roman" w:hAnsi="Times New Roman" w:cs="Times New Roman"/>
        </w:rPr>
        <w:t>Russia</w:t>
      </w:r>
      <w:r w:rsidR="00BA5068">
        <w:rPr>
          <w:rFonts w:ascii="Times New Roman" w:hAnsi="Times New Roman" w:cs="Times New Roman"/>
        </w:rPr>
        <w:t>) and</w:t>
      </w:r>
      <w:r w:rsidR="00D321E6" w:rsidRPr="002B41D5">
        <w:rPr>
          <w:rFonts w:ascii="Times New Roman" w:hAnsi="Times New Roman" w:cs="Times New Roman"/>
        </w:rPr>
        <w:t xml:space="preserve"> </w:t>
      </w:r>
      <w:r w:rsidR="00D321E6" w:rsidRPr="007B4889">
        <w:rPr>
          <w:rFonts w:ascii="Times New Roman" w:hAnsi="Times New Roman" w:cs="Times New Roman"/>
          <w:b/>
        </w:rPr>
        <w:t>SSENSE</w:t>
      </w:r>
      <w:r w:rsidR="00BA5068">
        <w:rPr>
          <w:rFonts w:ascii="Times New Roman" w:hAnsi="Times New Roman" w:cs="Times New Roman"/>
        </w:rPr>
        <w:t xml:space="preserve"> (</w:t>
      </w:r>
      <w:r w:rsidR="00D321E6" w:rsidRPr="002B41D5">
        <w:rPr>
          <w:rFonts w:ascii="Times New Roman" w:hAnsi="Times New Roman" w:cs="Times New Roman"/>
        </w:rPr>
        <w:t>Canada</w:t>
      </w:r>
      <w:r w:rsidR="00BA5068">
        <w:rPr>
          <w:rFonts w:ascii="Times New Roman" w:hAnsi="Times New Roman" w:cs="Times New Roman"/>
        </w:rPr>
        <w:t>)</w:t>
      </w:r>
      <w:r w:rsidR="003A6D7A" w:rsidRPr="002B41D5">
        <w:rPr>
          <w:rFonts w:ascii="Times New Roman" w:hAnsi="Times New Roman" w:cs="Times New Roman"/>
        </w:rPr>
        <w:t>.</w:t>
      </w:r>
      <w:r w:rsidR="000A3CDE" w:rsidRPr="002B41D5">
        <w:rPr>
          <w:rFonts w:ascii="Times New Roman" w:hAnsi="Times New Roman" w:cs="Times New Roman"/>
        </w:rPr>
        <w:t xml:space="preserve"> </w:t>
      </w:r>
    </w:p>
    <w:p w14:paraId="1334D4E5" w14:textId="30D10E0E" w:rsidR="00DB7C61" w:rsidRPr="002B41D5" w:rsidRDefault="00DB7C61"/>
    <w:p w14:paraId="3A71D005" w14:textId="10894283" w:rsidR="00DB7C61" w:rsidRPr="002B41D5" w:rsidRDefault="00C23FA8">
      <w:r>
        <w:fldChar w:fldCharType="begin"/>
      </w:r>
      <w:r>
        <w:instrText xml:space="preserve"> HYPERLINK "http://</w:instrText>
      </w:r>
      <w:r w:rsidRPr="00C23FA8">
        <w:instrText>www.a-cold-wall.com</w:instrText>
      </w:r>
      <w:r>
        <w:instrText xml:space="preserve">" </w:instrText>
      </w:r>
      <w:r>
        <w:fldChar w:fldCharType="separate"/>
      </w:r>
      <w:bookmarkStart w:id="0" w:name="_GoBack"/>
      <w:bookmarkEnd w:id="0"/>
      <w:r w:rsidRPr="00C23FA8">
        <w:rPr>
          <w:rStyle w:val="Hyperlink"/>
        </w:rPr>
        <w:t>www.a-cold-wall.com</w:t>
      </w:r>
      <w:ins w:id="1" w:author="Microsoft Office User" w:date="2018-02-12T03:29:00Z">
        <w:r>
          <w:fldChar w:fldCharType="end"/>
        </w:r>
      </w:ins>
      <w:r w:rsidR="007B4889">
        <w:t xml:space="preserve"> </w:t>
      </w:r>
    </w:p>
    <w:p w14:paraId="70CB9E9F" w14:textId="77777777" w:rsidR="00315AC5" w:rsidRDefault="00315AC5"/>
    <w:p w14:paraId="4D6BCB33" w14:textId="77777777" w:rsidR="005070A5" w:rsidRDefault="005070A5"/>
    <w:sectPr w:rsidR="005070A5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5CB5" w14:textId="77777777" w:rsidR="00DC43A0" w:rsidRDefault="00DC43A0" w:rsidP="00DF4A25">
      <w:r>
        <w:separator/>
      </w:r>
    </w:p>
  </w:endnote>
  <w:endnote w:type="continuationSeparator" w:id="0">
    <w:p w14:paraId="65B7EC9B" w14:textId="77777777" w:rsidR="00DC43A0" w:rsidRDefault="00DC43A0" w:rsidP="00DF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F6064" w14:textId="77777777" w:rsidR="00DC43A0" w:rsidRDefault="00DC43A0" w:rsidP="00DF4A25">
      <w:r>
        <w:separator/>
      </w:r>
    </w:p>
  </w:footnote>
  <w:footnote w:type="continuationSeparator" w:id="0">
    <w:p w14:paraId="725CA390" w14:textId="77777777" w:rsidR="00DC43A0" w:rsidRDefault="00DC43A0" w:rsidP="00DF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62FCF"/>
    <w:multiLevelType w:val="multilevel"/>
    <w:tmpl w:val="AD7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F77"/>
    <w:rsid w:val="00025584"/>
    <w:rsid w:val="00033B8A"/>
    <w:rsid w:val="0008358E"/>
    <w:rsid w:val="00084B0F"/>
    <w:rsid w:val="000A3CDE"/>
    <w:rsid w:val="000B1CB1"/>
    <w:rsid w:val="000D7E47"/>
    <w:rsid w:val="00151F0C"/>
    <w:rsid w:val="001A39A8"/>
    <w:rsid w:val="00206F9B"/>
    <w:rsid w:val="00241E41"/>
    <w:rsid w:val="002B41D5"/>
    <w:rsid w:val="00315AC5"/>
    <w:rsid w:val="003A6D72"/>
    <w:rsid w:val="003A6D7A"/>
    <w:rsid w:val="003F56BE"/>
    <w:rsid w:val="00412B6F"/>
    <w:rsid w:val="00421770"/>
    <w:rsid w:val="0046333A"/>
    <w:rsid w:val="005070A5"/>
    <w:rsid w:val="00531B99"/>
    <w:rsid w:val="00543F77"/>
    <w:rsid w:val="00587B76"/>
    <w:rsid w:val="005C57E9"/>
    <w:rsid w:val="00687CF0"/>
    <w:rsid w:val="00697819"/>
    <w:rsid w:val="006A435C"/>
    <w:rsid w:val="006C6400"/>
    <w:rsid w:val="0073403C"/>
    <w:rsid w:val="00754176"/>
    <w:rsid w:val="00756844"/>
    <w:rsid w:val="007747E3"/>
    <w:rsid w:val="007762AD"/>
    <w:rsid w:val="00790083"/>
    <w:rsid w:val="007B4889"/>
    <w:rsid w:val="007F0F1F"/>
    <w:rsid w:val="0089790E"/>
    <w:rsid w:val="0092568D"/>
    <w:rsid w:val="00935558"/>
    <w:rsid w:val="009435D6"/>
    <w:rsid w:val="009C2802"/>
    <w:rsid w:val="009E4A9F"/>
    <w:rsid w:val="009F2D41"/>
    <w:rsid w:val="00A007A0"/>
    <w:rsid w:val="00A03911"/>
    <w:rsid w:val="00A169AD"/>
    <w:rsid w:val="00A3500F"/>
    <w:rsid w:val="00A50B13"/>
    <w:rsid w:val="00AB3A59"/>
    <w:rsid w:val="00B946AC"/>
    <w:rsid w:val="00BA5068"/>
    <w:rsid w:val="00BB18A6"/>
    <w:rsid w:val="00C23FA8"/>
    <w:rsid w:val="00C5581F"/>
    <w:rsid w:val="00C5756C"/>
    <w:rsid w:val="00C62A39"/>
    <w:rsid w:val="00C71D25"/>
    <w:rsid w:val="00C74AC1"/>
    <w:rsid w:val="00CB07AC"/>
    <w:rsid w:val="00D321E6"/>
    <w:rsid w:val="00D359E9"/>
    <w:rsid w:val="00D61EA4"/>
    <w:rsid w:val="00D83E6A"/>
    <w:rsid w:val="00DB7C61"/>
    <w:rsid w:val="00DC2536"/>
    <w:rsid w:val="00DC43A0"/>
    <w:rsid w:val="00DF4A25"/>
    <w:rsid w:val="00E01DAF"/>
    <w:rsid w:val="00E4370D"/>
    <w:rsid w:val="00E73575"/>
    <w:rsid w:val="00F76FC8"/>
    <w:rsid w:val="00F83C81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85D7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5">
    <w:name w:val="heading 5"/>
    <w:basedOn w:val="Normal"/>
    <w:link w:val="Heading5Char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46333A"/>
  </w:style>
  <w:style w:type="character" w:styleId="Hyperlink">
    <w:name w:val="Hyperlink"/>
    <w:basedOn w:val="DefaultParagraphFont"/>
    <w:uiPriority w:val="99"/>
    <w:unhideWhenUsed/>
    <w:rsid w:val="004633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33A"/>
    <w:rPr>
      <w:b/>
      <w:bCs/>
    </w:rPr>
  </w:style>
  <w:style w:type="character" w:styleId="Emphasis">
    <w:name w:val="Emphasis"/>
    <w:basedOn w:val="DefaultParagraphFont"/>
    <w:uiPriority w:val="20"/>
    <w:qFormat/>
    <w:rsid w:val="00F83C81"/>
    <w:rPr>
      <w:i/>
      <w:iCs/>
    </w:rPr>
  </w:style>
  <w:style w:type="character" w:customStyle="1" w:styleId="s1">
    <w:name w:val="s1"/>
    <w:basedOn w:val="DefaultParagraphFont"/>
    <w:rsid w:val="00F83C81"/>
  </w:style>
  <w:style w:type="character" w:customStyle="1" w:styleId="Heading5Char">
    <w:name w:val="Heading 5 Char"/>
    <w:basedOn w:val="DefaultParagraphFont"/>
    <w:link w:val="Heading5"/>
    <w:uiPriority w:val="9"/>
    <w:rsid w:val="00E01DAF"/>
    <w:rPr>
      <w:rFonts w:ascii="Times" w:hAnsi="Time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A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4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A25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5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58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58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84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rsid w:val="00C2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2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993">
                      <w:marLeft w:val="1462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4733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4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9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0208">
                                  <w:marLeft w:val="10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293</Words>
  <Characters>1614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22</cp:revision>
  <dcterms:created xsi:type="dcterms:W3CDTF">2018-01-22T19:25:00Z</dcterms:created>
  <dcterms:modified xsi:type="dcterms:W3CDTF">2018-02-12T03:29:00Z</dcterms:modified>
</cp:coreProperties>
</file>