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B9C9" w14:textId="77777777" w:rsidR="00853B71" w:rsidRPr="00A45B03" w:rsidRDefault="00DA0DDC">
      <w:pPr>
        <w:rPr>
          <w:rFonts w:ascii="Times New Roman" w:hAnsi="Times New Roman" w:cs="Times New Roman"/>
          <w:b/>
        </w:rPr>
      </w:pPr>
      <w:r w:rsidRPr="00A45B03">
        <w:rPr>
          <w:rFonts w:ascii="Times New Roman" w:hAnsi="Times New Roman" w:cs="Times New Roman"/>
          <w:b/>
        </w:rPr>
        <w:t>DI GAO</w:t>
      </w:r>
    </w:p>
    <w:p w14:paraId="72563580" w14:textId="77777777" w:rsidR="007A0AFF" w:rsidRDefault="007A0AFF">
      <w:pPr>
        <w:rPr>
          <w:rFonts w:ascii="Times New Roman" w:hAnsi="Times New Roman" w:cs="Times New Roman"/>
        </w:rPr>
      </w:pPr>
    </w:p>
    <w:p w14:paraId="704F5566" w14:textId="77777777" w:rsidR="00F04D8B" w:rsidRDefault="00F04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Danielle Bullen </w:t>
      </w:r>
    </w:p>
    <w:p w14:paraId="2E8C2B75" w14:textId="77777777" w:rsidR="00F04D8B" w:rsidRPr="00A45B03" w:rsidRDefault="00F04D8B">
      <w:pPr>
        <w:rPr>
          <w:rFonts w:ascii="Times New Roman" w:hAnsi="Times New Roman" w:cs="Times New Roman"/>
        </w:rPr>
      </w:pPr>
    </w:p>
    <w:p w14:paraId="526BF5A7" w14:textId="31679FFC" w:rsidR="00EB6799" w:rsidRPr="00A45B03" w:rsidRDefault="00EE02A7" w:rsidP="00EB6799">
      <w:pPr>
        <w:rPr>
          <w:rFonts w:ascii="Times New Roman" w:hAnsi="Times New Roman" w:cs="Times New Roman"/>
        </w:rPr>
      </w:pPr>
      <w:r w:rsidRPr="00EE02A7">
        <w:rPr>
          <w:rFonts w:ascii="Times New Roman" w:hAnsi="Times New Roman" w:cs="Times New Roman"/>
          <w:b/>
        </w:rPr>
        <w:t>Di Gao</w:t>
      </w:r>
      <w:r>
        <w:rPr>
          <w:rFonts w:ascii="Times New Roman" w:hAnsi="Times New Roman" w:cs="Times New Roman"/>
        </w:rPr>
        <w:t xml:space="preserve"> is a New York-</w:t>
      </w:r>
      <w:r w:rsidR="00D7379D" w:rsidRPr="00A45B03">
        <w:rPr>
          <w:rFonts w:ascii="Times New Roman" w:hAnsi="Times New Roman" w:cs="Times New Roman"/>
        </w:rPr>
        <w:t xml:space="preserve">based </w:t>
      </w:r>
      <w:r w:rsidR="008E5DDD">
        <w:rPr>
          <w:rFonts w:ascii="Times New Roman" w:hAnsi="Times New Roman" w:cs="Times New Roman"/>
        </w:rPr>
        <w:t>graduate</w:t>
      </w:r>
      <w:r w:rsidR="00D7379D" w:rsidRPr="00A45B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2C1BD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Parsons School of Design</w:t>
      </w:r>
      <w:r w:rsidR="008E5DDD">
        <w:rPr>
          <w:rFonts w:ascii="Times New Roman" w:hAnsi="Times New Roman" w:cs="Times New Roman"/>
        </w:rPr>
        <w:t xml:space="preserve"> and </w:t>
      </w:r>
      <w:r w:rsidR="007A0AFF" w:rsidRPr="00A45B03">
        <w:rPr>
          <w:rFonts w:ascii="Times New Roman" w:hAnsi="Times New Roman" w:cs="Times New Roman"/>
        </w:rPr>
        <w:t xml:space="preserve">the </w:t>
      </w:r>
      <w:r w:rsidR="00B1303D" w:rsidRPr="00A45B03">
        <w:rPr>
          <w:rFonts w:ascii="Times New Roman" w:hAnsi="Times New Roman" w:cs="Times New Roman"/>
        </w:rPr>
        <w:t xml:space="preserve">Beijing Institute of Fashion </w:t>
      </w:r>
      <w:r w:rsidR="008E5DDD">
        <w:rPr>
          <w:rFonts w:ascii="Times New Roman" w:hAnsi="Times New Roman" w:cs="Times New Roman"/>
        </w:rPr>
        <w:t>Technology who</w:t>
      </w:r>
      <w:ins w:id="0" w:author="Proofreader" w:date="2018-02-11T20:04:00Z">
        <w:r w:rsidR="002C1BDE">
          <w:rPr>
            <w:rFonts w:ascii="Times New Roman" w:hAnsi="Times New Roman" w:cs="Times New Roman"/>
          </w:rPr>
          <w:t xml:space="preserve"> </w:t>
        </w:r>
      </w:ins>
      <w:r w:rsidR="008E5DDD">
        <w:rPr>
          <w:rFonts w:ascii="Times New Roman" w:hAnsi="Times New Roman" w:cs="Times New Roman"/>
        </w:rPr>
        <w:t xml:space="preserve">is reinventing the traditional </w:t>
      </w:r>
      <w:r w:rsidR="002C1BDE">
        <w:rPr>
          <w:rFonts w:ascii="Times New Roman" w:hAnsi="Times New Roman" w:cs="Times New Roman"/>
        </w:rPr>
        <w:t xml:space="preserve">art of </w:t>
      </w:r>
      <w:r w:rsidR="008E5DDD">
        <w:rPr>
          <w:rFonts w:ascii="Times New Roman" w:hAnsi="Times New Roman" w:cs="Times New Roman"/>
        </w:rPr>
        <w:t>crochet</w:t>
      </w:r>
      <w:r w:rsidR="004B33A3">
        <w:rPr>
          <w:rFonts w:ascii="Times New Roman" w:hAnsi="Times New Roman" w:cs="Times New Roman"/>
        </w:rPr>
        <w:t>ing</w:t>
      </w:r>
      <w:r w:rsidR="00A57DCD">
        <w:rPr>
          <w:rFonts w:ascii="Times New Roman" w:hAnsi="Times New Roman" w:cs="Times New Roman"/>
        </w:rPr>
        <w:t xml:space="preserve">. </w:t>
      </w:r>
      <w:r w:rsidR="008E5DDD">
        <w:rPr>
          <w:rFonts w:ascii="Times New Roman" w:hAnsi="Times New Roman" w:cs="Times New Roman"/>
        </w:rPr>
        <w:t>S</w:t>
      </w:r>
      <w:r w:rsidR="00A57DCD">
        <w:rPr>
          <w:rFonts w:ascii="Times New Roman" w:hAnsi="Times New Roman" w:cs="Times New Roman"/>
        </w:rPr>
        <w:t xml:space="preserve">leek, modern and trend-led, </w:t>
      </w:r>
      <w:r w:rsidR="0086105E">
        <w:rPr>
          <w:rFonts w:ascii="Times New Roman" w:hAnsi="Times New Roman" w:cs="Times New Roman"/>
        </w:rPr>
        <w:t>her designs show</w:t>
      </w:r>
      <w:r w:rsidR="00A57DCD">
        <w:rPr>
          <w:rFonts w:ascii="Times New Roman" w:hAnsi="Times New Roman" w:cs="Times New Roman"/>
        </w:rPr>
        <w:t xml:space="preserve"> that crochet does not need to be cozy, homely and somewhat frumpy.</w:t>
      </w:r>
    </w:p>
    <w:p w14:paraId="12BBF2D2" w14:textId="77777777" w:rsidR="00EB6799" w:rsidRPr="00A45B03" w:rsidRDefault="00EB6799" w:rsidP="00EB6799">
      <w:pPr>
        <w:rPr>
          <w:rFonts w:ascii="Times New Roman" w:hAnsi="Times New Roman" w:cs="Times New Roman"/>
        </w:rPr>
      </w:pPr>
    </w:p>
    <w:p w14:paraId="4F5F0C06" w14:textId="673BB94C" w:rsidR="00D57A90" w:rsidRDefault="008E5DDD" w:rsidP="00D57A90">
      <w:pPr>
        <w:rPr>
          <w:rFonts w:ascii="Times New Roman" w:hAnsi="Times New Roman" w:cs="Times New Roman"/>
        </w:rPr>
      </w:pPr>
      <w:r w:rsidRPr="00A45B03">
        <w:rPr>
          <w:rFonts w:ascii="Times New Roman" w:hAnsi="Times New Roman" w:cs="Times New Roman"/>
        </w:rPr>
        <w:t>Gao first turned her attention to crochet</w:t>
      </w:r>
      <w:r w:rsidR="004B33A3">
        <w:rPr>
          <w:rFonts w:ascii="Times New Roman" w:hAnsi="Times New Roman" w:cs="Times New Roman"/>
        </w:rPr>
        <w:t>ing</w:t>
      </w:r>
      <w:r w:rsidRPr="00A45B03">
        <w:rPr>
          <w:rFonts w:ascii="Times New Roman" w:hAnsi="Times New Roman" w:cs="Times New Roman"/>
        </w:rPr>
        <w:t xml:space="preserve"> while developing her BA collection. </w:t>
      </w:r>
      <w:r w:rsidR="0086105E">
        <w:rPr>
          <w:rFonts w:ascii="Times New Roman" w:hAnsi="Times New Roman" w:cs="Times New Roman"/>
        </w:rPr>
        <w:t xml:space="preserve">Later, </w:t>
      </w:r>
      <w:r w:rsidR="004D0113">
        <w:rPr>
          <w:rFonts w:ascii="Times New Roman" w:hAnsi="Times New Roman" w:cs="Times New Roman"/>
        </w:rPr>
        <w:t>when</w:t>
      </w:r>
      <w:r w:rsidRPr="00A45B03">
        <w:rPr>
          <w:rFonts w:ascii="Times New Roman" w:hAnsi="Times New Roman" w:cs="Times New Roman"/>
        </w:rPr>
        <w:t xml:space="preserve"> pursuing her degree at Parsons, </w:t>
      </w:r>
      <w:r w:rsidR="0086105E">
        <w:rPr>
          <w:rFonts w:ascii="Times New Roman" w:hAnsi="Times New Roman" w:cs="Times New Roman"/>
        </w:rPr>
        <w:t xml:space="preserve">she enriched it with new techniques. While studying, </w:t>
      </w:r>
      <w:r w:rsidR="004D0113">
        <w:rPr>
          <w:rFonts w:ascii="Times New Roman" w:hAnsi="Times New Roman" w:cs="Times New Roman"/>
        </w:rPr>
        <w:t>she</w:t>
      </w:r>
      <w:r w:rsidRPr="00A45B03">
        <w:rPr>
          <w:rFonts w:ascii="Times New Roman" w:hAnsi="Times New Roman" w:cs="Times New Roman"/>
        </w:rPr>
        <w:t xml:space="preserve"> </w:t>
      </w:r>
      <w:r w:rsidR="004D0113">
        <w:rPr>
          <w:rFonts w:ascii="Times New Roman" w:hAnsi="Times New Roman" w:cs="Times New Roman"/>
        </w:rPr>
        <w:t>also</w:t>
      </w:r>
      <w:r w:rsidRPr="00A45B03">
        <w:rPr>
          <w:rFonts w:ascii="Times New Roman" w:hAnsi="Times New Roman" w:cs="Times New Roman"/>
        </w:rPr>
        <w:t xml:space="preserve"> gained industry experience by interning at </w:t>
      </w:r>
      <w:r w:rsidRPr="00EE02A7">
        <w:rPr>
          <w:rFonts w:ascii="Times New Roman" w:hAnsi="Times New Roman" w:cs="Times New Roman"/>
          <w:b/>
        </w:rPr>
        <w:t>Derek Lam</w:t>
      </w:r>
      <w:r w:rsidRPr="00A45B03">
        <w:rPr>
          <w:rFonts w:ascii="Times New Roman" w:hAnsi="Times New Roman" w:cs="Times New Roman"/>
        </w:rPr>
        <w:t>, working closely with the design team from concept to execution for their Spr</w:t>
      </w:r>
      <w:r w:rsidR="0086105E">
        <w:rPr>
          <w:rFonts w:ascii="Times New Roman" w:hAnsi="Times New Roman" w:cs="Times New Roman"/>
        </w:rPr>
        <w:t>ing 2017 collection. This may explain the maturity and sophistication behind her own designs</w:t>
      </w:r>
      <w:r w:rsidR="00110015">
        <w:rPr>
          <w:rFonts w:ascii="Times New Roman" w:hAnsi="Times New Roman" w:cs="Times New Roman"/>
        </w:rPr>
        <w:t xml:space="preserve"> – </w:t>
      </w:r>
      <w:r w:rsidR="004B33A3">
        <w:rPr>
          <w:rFonts w:ascii="Times New Roman" w:hAnsi="Times New Roman" w:cs="Times New Roman"/>
        </w:rPr>
        <w:t>qualities</w:t>
      </w:r>
      <w:r w:rsidR="0086105E">
        <w:rPr>
          <w:rFonts w:ascii="Times New Roman" w:hAnsi="Times New Roman" w:cs="Times New Roman"/>
        </w:rPr>
        <w:t xml:space="preserve"> rare for a student’s work.</w:t>
      </w:r>
    </w:p>
    <w:p w14:paraId="0C5D22B1" w14:textId="77777777" w:rsidR="0086105E" w:rsidRDefault="0086105E" w:rsidP="00D57A90">
      <w:pPr>
        <w:rPr>
          <w:rFonts w:ascii="Times New Roman" w:hAnsi="Times New Roman" w:cs="Times New Roman"/>
        </w:rPr>
      </w:pPr>
    </w:p>
    <w:p w14:paraId="6C0891FA" w14:textId="2AD59AC3" w:rsidR="00D57A90" w:rsidRDefault="004D0113" w:rsidP="00D57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Gao’s</w:t>
      </w:r>
      <w:r w:rsidR="00EB6799" w:rsidRPr="00A45B03">
        <w:rPr>
          <w:rFonts w:ascii="Times New Roman" w:hAnsi="Times New Roman" w:cs="Times New Roman"/>
        </w:rPr>
        <w:t xml:space="preserve"> </w:t>
      </w:r>
      <w:r w:rsidR="0086105E">
        <w:rPr>
          <w:rFonts w:ascii="Times New Roman" w:hAnsi="Times New Roman" w:cs="Times New Roman"/>
        </w:rPr>
        <w:t xml:space="preserve">own </w:t>
      </w:r>
      <w:r w:rsidR="008E5DDD">
        <w:rPr>
          <w:rFonts w:ascii="Times New Roman" w:hAnsi="Times New Roman" w:cs="Times New Roman"/>
        </w:rPr>
        <w:t xml:space="preserve">womenswear collection was shown </w:t>
      </w:r>
      <w:r w:rsidR="002C1BDE">
        <w:rPr>
          <w:rFonts w:ascii="Times New Roman" w:hAnsi="Times New Roman" w:cs="Times New Roman"/>
        </w:rPr>
        <w:t>as part</w:t>
      </w:r>
      <w:bookmarkStart w:id="1" w:name="_GoBack"/>
      <w:bookmarkEnd w:id="1"/>
      <w:r w:rsidR="002C1BDE">
        <w:rPr>
          <w:rFonts w:ascii="Times New Roman" w:hAnsi="Times New Roman" w:cs="Times New Roman"/>
        </w:rPr>
        <w:t xml:space="preserve"> of </w:t>
      </w:r>
      <w:r w:rsidR="00B1303D" w:rsidRPr="00A45B03">
        <w:rPr>
          <w:rFonts w:ascii="Times New Roman" w:hAnsi="Times New Roman" w:cs="Times New Roman"/>
        </w:rPr>
        <w:t xml:space="preserve">the Parsons MFA </w:t>
      </w:r>
      <w:r w:rsidR="00A57DCD">
        <w:rPr>
          <w:rFonts w:ascii="Times New Roman" w:hAnsi="Times New Roman" w:cs="Times New Roman"/>
        </w:rPr>
        <w:t>‘</w:t>
      </w:r>
      <w:r w:rsidR="00B1303D" w:rsidRPr="00A45B03">
        <w:rPr>
          <w:rFonts w:ascii="Times New Roman" w:hAnsi="Times New Roman" w:cs="Times New Roman"/>
        </w:rPr>
        <w:t>Fashion Design and Society</w:t>
      </w:r>
      <w:r w:rsidR="00A57DCD">
        <w:rPr>
          <w:rFonts w:ascii="Times New Roman" w:hAnsi="Times New Roman" w:cs="Times New Roman"/>
        </w:rPr>
        <w:t>’</w:t>
      </w:r>
      <w:r w:rsidR="008E5D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8E5DDD">
        <w:rPr>
          <w:rFonts w:ascii="Times New Roman" w:hAnsi="Times New Roman" w:cs="Times New Roman"/>
        </w:rPr>
        <w:t>unway</w:t>
      </w:r>
      <w:r w:rsidR="0086105E">
        <w:rPr>
          <w:rFonts w:ascii="Times New Roman" w:hAnsi="Times New Roman" w:cs="Times New Roman"/>
        </w:rPr>
        <w:t xml:space="preserve"> in 2017</w:t>
      </w:r>
      <w:r w:rsidR="008E5DDD">
        <w:rPr>
          <w:rFonts w:ascii="Times New Roman" w:hAnsi="Times New Roman" w:cs="Times New Roman"/>
        </w:rPr>
        <w:t xml:space="preserve">. This prestigious graduate show has previously launched the careers of </w:t>
      </w:r>
      <w:r w:rsidR="00D57A90">
        <w:rPr>
          <w:rFonts w:ascii="Times New Roman" w:hAnsi="Times New Roman" w:cs="Times New Roman"/>
        </w:rPr>
        <w:t xml:space="preserve">Maria Kazakova, the founder of </w:t>
      </w:r>
      <w:r w:rsidR="00D57A90" w:rsidRPr="00D57A90">
        <w:rPr>
          <w:rFonts w:ascii="Times New Roman" w:hAnsi="Times New Roman" w:cs="Times New Roman"/>
          <w:b/>
        </w:rPr>
        <w:t>Jahnkoy</w:t>
      </w:r>
      <w:r w:rsidR="00D57A90">
        <w:rPr>
          <w:rFonts w:ascii="Times New Roman" w:hAnsi="Times New Roman" w:cs="Times New Roman"/>
        </w:rPr>
        <w:t xml:space="preserve"> (see </w:t>
      </w:r>
      <w:r w:rsidR="00D57A90" w:rsidRPr="00D57A90">
        <w:rPr>
          <w:rFonts w:ascii="Times New Roman" w:hAnsi="Times New Roman" w:cs="Times New Roman"/>
          <w:b/>
        </w:rPr>
        <w:t>WeA</w:t>
      </w:r>
      <w:r w:rsidR="00D57A90">
        <w:rPr>
          <w:rFonts w:ascii="Times New Roman" w:hAnsi="Times New Roman" w:cs="Times New Roman"/>
        </w:rPr>
        <w:t xml:space="preserve">r’s previous issue) whose collections </w:t>
      </w:r>
      <w:r w:rsidR="002C1BDE">
        <w:rPr>
          <w:rFonts w:ascii="Times New Roman" w:hAnsi="Times New Roman" w:cs="Times New Roman"/>
        </w:rPr>
        <w:t xml:space="preserve">were </w:t>
      </w:r>
      <w:r w:rsidR="00D57A90">
        <w:rPr>
          <w:rFonts w:ascii="Times New Roman" w:hAnsi="Times New Roman" w:cs="Times New Roman"/>
        </w:rPr>
        <w:t xml:space="preserve">picked up by </w:t>
      </w:r>
      <w:r w:rsidR="00D57A90" w:rsidRPr="00D57A90">
        <w:rPr>
          <w:rFonts w:ascii="Times New Roman" w:hAnsi="Times New Roman" w:cs="Times New Roman"/>
          <w:b/>
        </w:rPr>
        <w:t>Bergdorf Goodman</w:t>
      </w:r>
      <w:r w:rsidR="00D57A90">
        <w:rPr>
          <w:rFonts w:ascii="Times New Roman" w:hAnsi="Times New Roman" w:cs="Times New Roman"/>
        </w:rPr>
        <w:t xml:space="preserve">, and </w:t>
      </w:r>
      <w:r w:rsidR="00D57A90" w:rsidRPr="00D57A90">
        <w:rPr>
          <w:rFonts w:ascii="Times New Roman" w:hAnsi="Times New Roman" w:cs="Times New Roman"/>
          <w:b/>
        </w:rPr>
        <w:t xml:space="preserve">Kozaburo </w:t>
      </w:r>
      <w:proofErr w:type="spellStart"/>
      <w:r w:rsidR="00D57A90" w:rsidRPr="00D57A90">
        <w:rPr>
          <w:rFonts w:ascii="Times New Roman" w:hAnsi="Times New Roman" w:cs="Times New Roman"/>
          <w:b/>
        </w:rPr>
        <w:t>Akasaka</w:t>
      </w:r>
      <w:proofErr w:type="spellEnd"/>
      <w:ins w:id="2" w:author="Proofreader" w:date="2018-02-11T20:05:00Z">
        <w:r w:rsidR="002C1BDE">
          <w:rPr>
            <w:rFonts w:ascii="Times New Roman" w:hAnsi="Times New Roman" w:cs="Times New Roman"/>
          </w:rPr>
          <w:t>,</w:t>
        </w:r>
      </w:ins>
      <w:r w:rsidR="00D57A90">
        <w:rPr>
          <w:rFonts w:ascii="Times New Roman" w:hAnsi="Times New Roman" w:cs="Times New Roman"/>
        </w:rPr>
        <w:t xml:space="preserve"> whose work </w:t>
      </w:r>
      <w:r w:rsidR="002C1BDE">
        <w:rPr>
          <w:rFonts w:ascii="Times New Roman" w:hAnsi="Times New Roman" w:cs="Times New Roman"/>
        </w:rPr>
        <w:t xml:space="preserve">can </w:t>
      </w:r>
      <w:r w:rsidR="00D57A90">
        <w:rPr>
          <w:rFonts w:ascii="Times New Roman" w:hAnsi="Times New Roman" w:cs="Times New Roman"/>
        </w:rPr>
        <w:t xml:space="preserve">currently </w:t>
      </w:r>
      <w:r w:rsidR="002C1BDE">
        <w:rPr>
          <w:rFonts w:ascii="Times New Roman" w:hAnsi="Times New Roman" w:cs="Times New Roman"/>
        </w:rPr>
        <w:t xml:space="preserve">be found at </w:t>
      </w:r>
      <w:r w:rsidR="00D57A90" w:rsidRPr="00D57A90">
        <w:rPr>
          <w:rFonts w:ascii="Times New Roman" w:hAnsi="Times New Roman" w:cs="Times New Roman"/>
          <w:b/>
        </w:rPr>
        <w:t>Dover Street Market</w:t>
      </w:r>
      <w:r w:rsidR="00D57A90">
        <w:rPr>
          <w:rFonts w:ascii="Times New Roman" w:hAnsi="Times New Roman" w:cs="Times New Roman"/>
        </w:rPr>
        <w:t xml:space="preserve">. </w:t>
      </w:r>
    </w:p>
    <w:p w14:paraId="1FD50E12" w14:textId="77777777" w:rsidR="00D57A90" w:rsidRPr="00A45B03" w:rsidRDefault="00D57A90" w:rsidP="00D57A90">
      <w:pPr>
        <w:rPr>
          <w:rFonts w:ascii="Times New Roman" w:hAnsi="Times New Roman" w:cs="Times New Roman"/>
        </w:rPr>
      </w:pPr>
    </w:p>
    <w:p w14:paraId="4B8991E5" w14:textId="77777777" w:rsidR="00EB6799" w:rsidRDefault="00D57A90" w:rsidP="00EB67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Gao’s graduate collection </w:t>
      </w:r>
      <w:r w:rsidR="00EB6799" w:rsidRPr="00A45B03">
        <w:rPr>
          <w:rFonts w:ascii="Times New Roman" w:hAnsi="Times New Roman" w:cs="Times New Roman"/>
        </w:rPr>
        <w:t>feature</w:t>
      </w:r>
      <w:r w:rsidR="00EE02A7">
        <w:rPr>
          <w:rFonts w:ascii="Times New Roman" w:hAnsi="Times New Roman" w:cs="Times New Roman"/>
        </w:rPr>
        <w:t>d</w:t>
      </w:r>
      <w:r w:rsidR="000A0BDB" w:rsidRPr="00A45B03">
        <w:rPr>
          <w:rFonts w:ascii="Times New Roman" w:hAnsi="Times New Roman" w:cs="Times New Roman"/>
        </w:rPr>
        <w:t xml:space="preserve"> garments made with </w:t>
      </w:r>
      <w:r w:rsidR="00B048FE" w:rsidRPr="00A45B03">
        <w:rPr>
          <w:rFonts w:ascii="Times New Roman" w:hAnsi="Times New Roman" w:cs="Times New Roman"/>
        </w:rPr>
        <w:t>wire and yarn</w:t>
      </w:r>
      <w:r w:rsidR="00EB6799" w:rsidRPr="00A45B03">
        <w:rPr>
          <w:rFonts w:ascii="Times New Roman" w:hAnsi="Times New Roman" w:cs="Times New Roman"/>
        </w:rPr>
        <w:t xml:space="preserve"> </w:t>
      </w:r>
      <w:r w:rsidR="00A57DCD">
        <w:rPr>
          <w:rFonts w:ascii="Times New Roman" w:hAnsi="Times New Roman" w:cs="Times New Roman"/>
        </w:rPr>
        <w:t>that showed</w:t>
      </w:r>
      <w:r w:rsidR="00EB6799" w:rsidRPr="00A45B03">
        <w:rPr>
          <w:rFonts w:ascii="Times New Roman" w:hAnsi="Times New Roman" w:cs="Times New Roman"/>
        </w:rPr>
        <w:t xml:space="preserve"> her ability to balance current concepts of cool </w:t>
      </w:r>
      <w:r w:rsidR="00A57DCD">
        <w:rPr>
          <w:rFonts w:ascii="Times New Roman" w:hAnsi="Times New Roman" w:cs="Times New Roman"/>
        </w:rPr>
        <w:t>with a reverence for a long-</w:t>
      </w:r>
      <w:r w:rsidR="00EB6799" w:rsidRPr="00A45B03">
        <w:rPr>
          <w:rFonts w:ascii="Times New Roman" w:hAnsi="Times New Roman" w:cs="Times New Roman"/>
        </w:rPr>
        <w:t xml:space="preserve">practiced method of garment construction. </w:t>
      </w:r>
      <w:r>
        <w:rPr>
          <w:rFonts w:ascii="Times New Roman" w:hAnsi="Times New Roman" w:cs="Times New Roman"/>
        </w:rPr>
        <w:t xml:space="preserve">Her </w:t>
      </w:r>
      <w:r w:rsidR="004D0113">
        <w:rPr>
          <w:rFonts w:ascii="Times New Roman" w:hAnsi="Times New Roman" w:cs="Times New Roman"/>
        </w:rPr>
        <w:t>elegant hand-knitted silhouettes</w:t>
      </w:r>
      <w:r w:rsidR="00EB6799" w:rsidRPr="00A45B03">
        <w:rPr>
          <w:rFonts w:ascii="Times New Roman" w:hAnsi="Times New Roman" w:cs="Times New Roman"/>
        </w:rPr>
        <w:t xml:space="preserve"> </w:t>
      </w:r>
      <w:r w:rsidR="004D0113">
        <w:rPr>
          <w:rFonts w:ascii="Times New Roman" w:hAnsi="Times New Roman" w:cs="Times New Roman"/>
        </w:rPr>
        <w:t>paired</w:t>
      </w:r>
      <w:r w:rsidR="00EB6799" w:rsidRPr="00A45B03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sporty details, such as elastic straps,</w:t>
      </w:r>
      <w:r w:rsidRPr="00A45B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forge</w:t>
      </w:r>
      <w:r w:rsidR="00A57DCD">
        <w:rPr>
          <w:rFonts w:ascii="Times New Roman" w:hAnsi="Times New Roman" w:cs="Times New Roman"/>
        </w:rPr>
        <w:t xml:space="preserve"> a dialogue</w:t>
      </w:r>
      <w:r w:rsidR="00EB6799" w:rsidRPr="00A45B03">
        <w:rPr>
          <w:rFonts w:ascii="Times New Roman" w:hAnsi="Times New Roman" w:cs="Times New Roman"/>
        </w:rPr>
        <w:t xml:space="preserve"> be</w:t>
      </w:r>
      <w:r w:rsidR="00A57DCD">
        <w:rPr>
          <w:rFonts w:ascii="Times New Roman" w:hAnsi="Times New Roman" w:cs="Times New Roman"/>
        </w:rPr>
        <w:t xml:space="preserve">tween craftsmanship, innovation </w:t>
      </w:r>
      <w:r w:rsidR="00EB6799" w:rsidRPr="00A45B03">
        <w:rPr>
          <w:rFonts w:ascii="Times New Roman" w:hAnsi="Times New Roman" w:cs="Times New Roman"/>
        </w:rPr>
        <w:t>and commercial appeal.</w:t>
      </w:r>
      <w:r>
        <w:rPr>
          <w:rFonts w:ascii="Times New Roman" w:hAnsi="Times New Roman" w:cs="Times New Roman"/>
        </w:rPr>
        <w:t xml:space="preserve"> </w:t>
      </w:r>
      <w:r w:rsidR="00F04D8B">
        <w:rPr>
          <w:rFonts w:ascii="Times New Roman" w:hAnsi="Times New Roman" w:cs="Times New Roman"/>
        </w:rPr>
        <w:t>Having</w:t>
      </w:r>
      <w:r w:rsidR="00176FC0">
        <w:rPr>
          <w:rFonts w:ascii="Times New Roman" w:hAnsi="Times New Roman" w:cs="Times New Roman"/>
        </w:rPr>
        <w:t xml:space="preserve"> already attracted the</w:t>
      </w:r>
      <w:r w:rsidR="00176FC0" w:rsidRPr="00176FC0">
        <w:rPr>
          <w:rFonts w:ascii="Times New Roman" w:hAnsi="Times New Roman" w:cs="Times New Roman"/>
        </w:rPr>
        <w:t xml:space="preserve"> attention </w:t>
      </w:r>
      <w:r w:rsidR="00176FC0">
        <w:rPr>
          <w:rFonts w:ascii="Times New Roman" w:hAnsi="Times New Roman" w:cs="Times New Roman"/>
        </w:rPr>
        <w:t>of</w:t>
      </w:r>
      <w:r w:rsidR="00176FC0" w:rsidRPr="00176FC0">
        <w:rPr>
          <w:rFonts w:ascii="Times New Roman" w:hAnsi="Times New Roman" w:cs="Times New Roman"/>
        </w:rPr>
        <w:t xml:space="preserve"> </w:t>
      </w:r>
      <w:r w:rsidR="00176FC0" w:rsidRPr="00176FC0">
        <w:rPr>
          <w:rFonts w:ascii="Times New Roman" w:hAnsi="Times New Roman" w:cs="Times New Roman"/>
          <w:b/>
        </w:rPr>
        <w:t>VFiles</w:t>
      </w:r>
      <w:r w:rsidR="00176FC0">
        <w:rPr>
          <w:rFonts w:ascii="Times New Roman" w:hAnsi="Times New Roman" w:cs="Times New Roman"/>
        </w:rPr>
        <w:t>, a Manhattan-</w:t>
      </w:r>
      <w:r w:rsidR="00176FC0" w:rsidRPr="00176FC0">
        <w:rPr>
          <w:rFonts w:ascii="Times New Roman" w:hAnsi="Times New Roman" w:cs="Times New Roman"/>
        </w:rPr>
        <w:t xml:space="preserve">based </w:t>
      </w:r>
      <w:r w:rsidR="004D0113">
        <w:rPr>
          <w:rFonts w:ascii="Times New Roman" w:hAnsi="Times New Roman" w:cs="Times New Roman"/>
        </w:rPr>
        <w:t>store/a</w:t>
      </w:r>
      <w:r w:rsidR="00176FC0">
        <w:rPr>
          <w:rFonts w:ascii="Times New Roman" w:hAnsi="Times New Roman" w:cs="Times New Roman"/>
        </w:rPr>
        <w:t xml:space="preserve">gency </w:t>
      </w:r>
      <w:r w:rsidR="004D0113">
        <w:rPr>
          <w:rFonts w:ascii="Times New Roman" w:hAnsi="Times New Roman" w:cs="Times New Roman"/>
        </w:rPr>
        <w:t>that is an</w:t>
      </w:r>
      <w:r w:rsidR="00176FC0">
        <w:rPr>
          <w:rFonts w:ascii="Times New Roman" w:hAnsi="Times New Roman" w:cs="Times New Roman"/>
        </w:rPr>
        <w:t xml:space="preserve"> </w:t>
      </w:r>
      <w:r w:rsidR="004D0113">
        <w:rPr>
          <w:rFonts w:ascii="Times New Roman" w:hAnsi="Times New Roman" w:cs="Times New Roman"/>
        </w:rPr>
        <w:t xml:space="preserve">epicenter for emerging </w:t>
      </w:r>
      <w:r w:rsidR="00176FC0" w:rsidRPr="00176FC0">
        <w:rPr>
          <w:rFonts w:ascii="Times New Roman" w:hAnsi="Times New Roman" w:cs="Times New Roman"/>
        </w:rPr>
        <w:t>style talent</w:t>
      </w:r>
      <w:r w:rsidR="004D0113">
        <w:rPr>
          <w:rFonts w:ascii="Times New Roman" w:hAnsi="Times New Roman" w:cs="Times New Roman"/>
        </w:rPr>
        <w:t xml:space="preserve">, </w:t>
      </w:r>
      <w:r w:rsidR="00F04D8B">
        <w:rPr>
          <w:rFonts w:ascii="Times New Roman" w:hAnsi="Times New Roman" w:cs="Times New Roman"/>
        </w:rPr>
        <w:t>Di Gao</w:t>
      </w:r>
      <w:r w:rsidR="004D0113">
        <w:rPr>
          <w:rFonts w:ascii="Times New Roman" w:hAnsi="Times New Roman" w:cs="Times New Roman"/>
        </w:rPr>
        <w:t xml:space="preserve"> is certainly a designer to keep an eye on.</w:t>
      </w:r>
    </w:p>
    <w:p w14:paraId="77AED15C" w14:textId="77777777" w:rsidR="004D0113" w:rsidRPr="00A45B03" w:rsidRDefault="004D0113" w:rsidP="00EB6799">
      <w:pPr>
        <w:rPr>
          <w:rFonts w:ascii="Times New Roman" w:hAnsi="Times New Roman" w:cs="Times New Roman"/>
        </w:rPr>
      </w:pPr>
    </w:p>
    <w:p w14:paraId="08A2A818" w14:textId="77777777" w:rsidR="00EB6799" w:rsidRPr="00A45B03" w:rsidRDefault="004D0113">
      <w:pPr>
        <w:rPr>
          <w:rFonts w:ascii="Times New Roman" w:hAnsi="Times New Roman" w:cs="Times New Roman"/>
        </w:rPr>
      </w:pPr>
      <w:r w:rsidRPr="004D0113">
        <w:rPr>
          <w:rFonts w:ascii="Times New Roman" w:hAnsi="Times New Roman" w:cs="Times New Roman"/>
        </w:rPr>
        <w:t>https://www.instagram.com/gaod_i</w:t>
      </w:r>
      <w:r>
        <w:rPr>
          <w:rFonts w:ascii="Times New Roman" w:hAnsi="Times New Roman" w:cs="Times New Roman"/>
        </w:rPr>
        <w:t>/</w:t>
      </w:r>
    </w:p>
    <w:p w14:paraId="631742F6" w14:textId="77777777" w:rsidR="00F324A2" w:rsidRPr="00A45B03" w:rsidRDefault="00F324A2">
      <w:pPr>
        <w:rPr>
          <w:rFonts w:ascii="Times New Roman" w:hAnsi="Times New Roman" w:cs="Times New Roman"/>
        </w:rPr>
      </w:pPr>
    </w:p>
    <w:sectPr w:rsidR="00F324A2" w:rsidRPr="00A45B03" w:rsidSect="00853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1AF5" w14:textId="77777777" w:rsidR="006E0A47" w:rsidRDefault="006E0A47" w:rsidP="00110015">
      <w:r>
        <w:separator/>
      </w:r>
    </w:p>
  </w:endnote>
  <w:endnote w:type="continuationSeparator" w:id="0">
    <w:p w14:paraId="6167A7B3" w14:textId="77777777" w:rsidR="006E0A47" w:rsidRDefault="006E0A47" w:rsidP="0011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D861" w14:textId="77777777" w:rsidR="00110015" w:rsidRDefault="00110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0F21" w14:textId="77777777" w:rsidR="00110015" w:rsidRDefault="00110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705B" w14:textId="77777777" w:rsidR="00110015" w:rsidRDefault="00110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1E39F" w14:textId="77777777" w:rsidR="006E0A47" w:rsidRDefault="006E0A47" w:rsidP="00110015">
      <w:r>
        <w:separator/>
      </w:r>
    </w:p>
  </w:footnote>
  <w:footnote w:type="continuationSeparator" w:id="0">
    <w:p w14:paraId="7022B356" w14:textId="77777777" w:rsidR="006E0A47" w:rsidRDefault="006E0A47" w:rsidP="0011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F2C1" w14:textId="77777777" w:rsidR="00110015" w:rsidRDefault="00110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189B" w14:textId="77777777" w:rsidR="00110015" w:rsidRDefault="00110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DD5A" w14:textId="77777777" w:rsidR="00110015" w:rsidRDefault="0011001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DC"/>
    <w:rsid w:val="000A0BDB"/>
    <w:rsid w:val="00110015"/>
    <w:rsid w:val="001345B5"/>
    <w:rsid w:val="00176FC0"/>
    <w:rsid w:val="001D66B2"/>
    <w:rsid w:val="00223219"/>
    <w:rsid w:val="002724AB"/>
    <w:rsid w:val="002C1BDE"/>
    <w:rsid w:val="004B33A3"/>
    <w:rsid w:val="004D0113"/>
    <w:rsid w:val="006E0A47"/>
    <w:rsid w:val="007A0AFF"/>
    <w:rsid w:val="00853B71"/>
    <w:rsid w:val="0086105E"/>
    <w:rsid w:val="008E5DDD"/>
    <w:rsid w:val="00A45B03"/>
    <w:rsid w:val="00A57DCD"/>
    <w:rsid w:val="00B01B16"/>
    <w:rsid w:val="00B048FE"/>
    <w:rsid w:val="00B1303D"/>
    <w:rsid w:val="00D57A90"/>
    <w:rsid w:val="00D7379D"/>
    <w:rsid w:val="00DA0DDC"/>
    <w:rsid w:val="00EB6799"/>
    <w:rsid w:val="00EE02A7"/>
    <w:rsid w:val="00F04D8B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96F48"/>
  <w14:defaultImageDpi w14:val="330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015"/>
  </w:style>
  <w:style w:type="paragraph" w:styleId="Footer">
    <w:name w:val="footer"/>
    <w:basedOn w:val="Normal"/>
    <w:link w:val="FooterChar"/>
    <w:uiPriority w:val="99"/>
    <w:unhideWhenUsed/>
    <w:rsid w:val="00110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015"/>
  </w:style>
  <w:style w:type="paragraph" w:styleId="BalloonText">
    <w:name w:val="Balloon Text"/>
    <w:basedOn w:val="Normal"/>
    <w:link w:val="BalloonTextChar"/>
    <w:uiPriority w:val="99"/>
    <w:semiHidden/>
    <w:unhideWhenUsed/>
    <w:rsid w:val="001345B5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Microsoft Office User</cp:lastModifiedBy>
  <cp:revision>8</cp:revision>
  <dcterms:created xsi:type="dcterms:W3CDTF">2018-02-10T15:46:00Z</dcterms:created>
  <dcterms:modified xsi:type="dcterms:W3CDTF">2018-02-12T03:28:00Z</dcterms:modified>
</cp:coreProperties>
</file>