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634B8F1B" w14:textId="5845CFCA" w:rsidR="00480741" w:rsidRDefault="00D46B20">
      <w:pPr>
        <w:pStyle w:val="Normal1"/>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SIZING UP THE COMPETITION</w:t>
      </w:r>
    </w:p>
    <w:p w14:paraId="4832B836" w14:textId="77777777" w:rsidR="00D46B20" w:rsidRDefault="00D46B20">
      <w:pPr>
        <w:pStyle w:val="Normal1"/>
        <w:spacing w:line="240" w:lineRule="auto"/>
        <w:rPr>
          <w:rFonts w:ascii="Times New Roman" w:eastAsia="Times New Roman" w:hAnsi="Times New Roman" w:cs="Times New Roman"/>
          <w:b/>
          <w:sz w:val="24"/>
          <w:szCs w:val="24"/>
        </w:rPr>
      </w:pPr>
    </w:p>
    <w:p w14:paraId="5CD1DCB6" w14:textId="644268A3" w:rsidR="00D46B20" w:rsidRPr="00D46B20" w:rsidRDefault="00D46B20">
      <w:pPr>
        <w:pStyle w:val="Normal1"/>
        <w:spacing w:line="240" w:lineRule="auto"/>
        <w:rPr>
          <w:rFonts w:ascii="Times New Roman" w:eastAsia="Times New Roman" w:hAnsi="Times New Roman" w:cs="Times New Roman"/>
          <w:sz w:val="24"/>
          <w:szCs w:val="24"/>
        </w:rPr>
      </w:pPr>
      <w:r w:rsidRPr="00D46B20">
        <w:rPr>
          <w:rFonts w:ascii="Times New Roman" w:eastAsia="Times New Roman" w:hAnsi="Times New Roman" w:cs="Times New Roman"/>
          <w:sz w:val="24"/>
          <w:szCs w:val="24"/>
        </w:rPr>
        <w:t>Bennett Faber</w:t>
      </w:r>
    </w:p>
    <w:p w14:paraId="7A0D1DF0" w14:textId="77777777" w:rsidR="00D46B20" w:rsidRPr="00D46B20" w:rsidRDefault="00D46B20">
      <w:pPr>
        <w:pStyle w:val="Normal1"/>
        <w:spacing w:line="240" w:lineRule="auto"/>
        <w:rPr>
          <w:rFonts w:ascii="Times New Roman" w:eastAsia="Times New Roman" w:hAnsi="Times New Roman" w:cs="Times New Roman"/>
          <w:sz w:val="24"/>
          <w:szCs w:val="24"/>
        </w:rPr>
      </w:pPr>
    </w:p>
    <w:p w14:paraId="64BDF040" w14:textId="21A226B5" w:rsidR="00480741" w:rsidRPr="00D46B20" w:rsidRDefault="00D46B20">
      <w:pPr>
        <w:pStyle w:val="Normal1"/>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DELIVERING CORRECT FITS AND SIZES CAN DRASTICALLY REDUCE THE </w:t>
      </w:r>
      <w:r w:rsidR="00F87FE9">
        <w:rPr>
          <w:rFonts w:ascii="Times New Roman" w:eastAsia="Times New Roman" w:hAnsi="Times New Roman" w:cs="Times New Roman"/>
          <w:sz w:val="24"/>
          <w:szCs w:val="24"/>
        </w:rPr>
        <w:t>NUMBER</w:t>
      </w:r>
      <w:del w:id="0" w:author="Proofreader" w:date="2018-01-31T14:31:00Z">
        <w:r w:rsidDel="00F87FE9">
          <w:rPr>
            <w:rFonts w:ascii="Times New Roman" w:eastAsia="Times New Roman" w:hAnsi="Times New Roman" w:cs="Times New Roman"/>
            <w:sz w:val="24"/>
            <w:szCs w:val="24"/>
          </w:rPr>
          <w:delText>AMOUNT</w:delText>
        </w:r>
      </w:del>
      <w:r>
        <w:rPr>
          <w:rFonts w:ascii="Times New Roman" w:eastAsia="Times New Roman" w:hAnsi="Times New Roman" w:cs="Times New Roman"/>
          <w:sz w:val="24"/>
          <w:szCs w:val="24"/>
        </w:rPr>
        <w:t xml:space="preserve"> OF RETURNS. HERE ARE SOME TECHNOLOGY COMPANIES THAT ALLOW RETAILERS TO ACHIEVE THIS</w:t>
      </w:r>
    </w:p>
    <w:p w14:paraId="65B6A13D" w14:textId="77777777" w:rsidR="00480741" w:rsidRPr="00E93669" w:rsidRDefault="00E93669">
      <w:pPr>
        <w:pStyle w:val="Normal1"/>
        <w:spacing w:line="240" w:lineRule="auto"/>
        <w:rPr>
          <w:rFonts w:ascii="Times New Roman" w:eastAsia="Times New Roman" w:hAnsi="Times New Roman" w:cs="Times New Roman"/>
          <w:b/>
          <w:sz w:val="24"/>
          <w:szCs w:val="24"/>
        </w:rPr>
      </w:pPr>
      <w:r w:rsidRPr="00E93669">
        <w:rPr>
          <w:rFonts w:ascii="Times New Roman" w:eastAsia="Times New Roman" w:hAnsi="Times New Roman" w:cs="Times New Roman"/>
          <w:b/>
          <w:sz w:val="24"/>
          <w:szCs w:val="24"/>
        </w:rPr>
        <w:t xml:space="preserve"> </w:t>
      </w:r>
    </w:p>
    <w:p w14:paraId="2A5480C5" w14:textId="485171D9" w:rsidR="00480741" w:rsidRPr="00E93669" w:rsidRDefault="00E93669">
      <w:pPr>
        <w:pStyle w:val="Normal1"/>
        <w:spacing w:line="240" w:lineRule="auto"/>
        <w:rPr>
          <w:rFonts w:ascii="Times New Roman" w:eastAsia="Times New Roman" w:hAnsi="Times New Roman" w:cs="Times New Roman"/>
          <w:sz w:val="24"/>
          <w:szCs w:val="24"/>
        </w:rPr>
      </w:pPr>
      <w:r w:rsidRPr="00E93669">
        <w:rPr>
          <w:rFonts w:ascii="Times New Roman" w:eastAsia="Times New Roman" w:hAnsi="Times New Roman" w:cs="Times New Roman"/>
          <w:sz w:val="24"/>
          <w:szCs w:val="24"/>
        </w:rPr>
        <w:t xml:space="preserve">For fashion retailers, providing well-fitting clothes has long played a vital role. </w:t>
      </w:r>
      <w:del w:id="1" w:author="Proofreader" w:date="2018-01-31T14:01:00Z">
        <w:r w:rsidRPr="00E93669" w:rsidDel="00187DAE">
          <w:rPr>
            <w:rFonts w:ascii="Times New Roman" w:eastAsia="Times New Roman" w:hAnsi="Times New Roman" w:cs="Times New Roman"/>
            <w:sz w:val="24"/>
            <w:szCs w:val="24"/>
          </w:rPr>
          <w:delText xml:space="preserve"> </w:delText>
        </w:r>
      </w:del>
      <w:r w:rsidRPr="00E93669">
        <w:rPr>
          <w:rFonts w:ascii="Times New Roman" w:eastAsia="Times New Roman" w:hAnsi="Times New Roman" w:cs="Times New Roman"/>
          <w:sz w:val="24"/>
          <w:szCs w:val="24"/>
        </w:rPr>
        <w:t>But in the fast-growing industry of e-commerce, proper fit has become an imperative. Size-based returns cost online retailers millions of dollars annually. Not only do returned items result in lost revenue, but the costs of outbound and return shipping and processing orders erode profits even further. The global research and advisory firm Forrester Research estimates that the return rate for online retailers is around 20 to 30 percent.</w:t>
      </w:r>
    </w:p>
    <w:p w14:paraId="06DCD6B8" w14:textId="77777777" w:rsidR="00480741" w:rsidRPr="00E93669" w:rsidRDefault="00480741">
      <w:pPr>
        <w:pStyle w:val="Normal1"/>
        <w:spacing w:line="240" w:lineRule="auto"/>
        <w:rPr>
          <w:rFonts w:ascii="Times New Roman" w:eastAsia="Times New Roman" w:hAnsi="Times New Roman" w:cs="Times New Roman"/>
          <w:sz w:val="24"/>
          <w:szCs w:val="24"/>
        </w:rPr>
      </w:pPr>
    </w:p>
    <w:p w14:paraId="52D8E395" w14:textId="2D5462A2" w:rsidR="00D46B20" w:rsidRDefault="00D46B20">
      <w:pPr>
        <w:pStyle w:val="Normal1"/>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This is where</w:t>
      </w:r>
      <w:r w:rsidR="00E93669" w:rsidRPr="00E93669">
        <w:rPr>
          <w:rFonts w:ascii="Times New Roman" w:eastAsia="Times New Roman" w:hAnsi="Times New Roman" w:cs="Times New Roman"/>
          <w:sz w:val="24"/>
          <w:szCs w:val="24"/>
        </w:rPr>
        <w:t xml:space="preserve"> fit </w:t>
      </w:r>
      <w:r>
        <w:rPr>
          <w:rFonts w:ascii="Times New Roman" w:eastAsia="Times New Roman" w:hAnsi="Times New Roman" w:cs="Times New Roman"/>
          <w:sz w:val="24"/>
          <w:szCs w:val="24"/>
        </w:rPr>
        <w:t xml:space="preserve">intelligence </w:t>
      </w:r>
      <w:r w:rsidR="00E93669" w:rsidRPr="00E93669">
        <w:rPr>
          <w:rFonts w:ascii="Times New Roman" w:eastAsia="Times New Roman" w:hAnsi="Times New Roman" w:cs="Times New Roman"/>
          <w:sz w:val="24"/>
          <w:szCs w:val="24"/>
        </w:rPr>
        <w:t xml:space="preserve">companies </w:t>
      </w:r>
      <w:r>
        <w:rPr>
          <w:rFonts w:ascii="Times New Roman" w:eastAsia="Times New Roman" w:hAnsi="Times New Roman" w:cs="Times New Roman"/>
          <w:sz w:val="24"/>
          <w:szCs w:val="24"/>
        </w:rPr>
        <w:t>come into play</w:t>
      </w:r>
      <w:r w:rsidR="00E93669" w:rsidRPr="00E93669">
        <w:rPr>
          <w:rFonts w:ascii="Times New Roman" w:eastAsia="Times New Roman" w:hAnsi="Times New Roman" w:cs="Times New Roman"/>
          <w:sz w:val="24"/>
          <w:szCs w:val="24"/>
        </w:rPr>
        <w:t xml:space="preserve">. </w:t>
      </w:r>
    </w:p>
    <w:p w14:paraId="3BB04B6D" w14:textId="77777777" w:rsidR="00D46B20" w:rsidRDefault="00D46B20">
      <w:pPr>
        <w:pStyle w:val="Normal1"/>
        <w:spacing w:line="240" w:lineRule="auto"/>
        <w:rPr>
          <w:rFonts w:ascii="Times New Roman" w:eastAsia="Times New Roman" w:hAnsi="Times New Roman" w:cs="Times New Roman"/>
          <w:sz w:val="24"/>
          <w:szCs w:val="24"/>
        </w:rPr>
      </w:pPr>
    </w:p>
    <w:p w14:paraId="6125F974" w14:textId="7A1D6B52" w:rsidR="00480741" w:rsidRPr="00D46B20" w:rsidRDefault="00E93669" w:rsidP="00D46B20">
      <w:pPr>
        <w:pStyle w:val="Normal1"/>
        <w:spacing w:line="240" w:lineRule="auto"/>
        <w:rPr>
          <w:rFonts w:ascii="Times New Roman" w:eastAsia="Times New Roman" w:hAnsi="Times New Roman" w:cs="Times New Roman"/>
          <w:lang w:val="en-GB"/>
        </w:rPr>
      </w:pPr>
      <w:r w:rsidRPr="00E93669">
        <w:rPr>
          <w:rFonts w:ascii="Times New Roman" w:eastAsia="Times New Roman" w:hAnsi="Times New Roman" w:cs="Times New Roman"/>
          <w:sz w:val="24"/>
          <w:szCs w:val="24"/>
        </w:rPr>
        <w:t xml:space="preserve">Boston-based </w:t>
      </w:r>
      <w:r w:rsidRPr="00E93669">
        <w:rPr>
          <w:rFonts w:ascii="Times New Roman" w:eastAsia="Times New Roman" w:hAnsi="Times New Roman" w:cs="Times New Roman"/>
          <w:b/>
          <w:sz w:val="24"/>
          <w:szCs w:val="24"/>
        </w:rPr>
        <w:t>TrueFit</w:t>
      </w:r>
      <w:r w:rsidR="00D46B20">
        <w:rPr>
          <w:rFonts w:ascii="Times New Roman" w:eastAsia="Times New Roman" w:hAnsi="Times New Roman" w:cs="Times New Roman"/>
          <w:sz w:val="24"/>
          <w:szCs w:val="24"/>
        </w:rPr>
        <w:t xml:space="preserve"> </w:t>
      </w:r>
      <w:r w:rsidR="00D46B20" w:rsidRPr="00D46B20">
        <w:rPr>
          <w:rFonts w:ascii="Times New Roman" w:eastAsia="Times New Roman" w:hAnsi="Times New Roman" w:cs="Times New Roman"/>
          <w:sz w:val="24"/>
          <w:szCs w:val="24"/>
          <w:lang w:val="en-GB"/>
        </w:rPr>
        <w:t>is a data-driven personalization platform for footwear and apparel retailers</w:t>
      </w:r>
      <w:r w:rsidR="00D46B20">
        <w:rPr>
          <w:rFonts w:ascii="Times New Roman" w:eastAsia="Times New Roman" w:hAnsi="Times New Roman" w:cs="Times New Roman"/>
          <w:sz w:val="24"/>
          <w:szCs w:val="24"/>
          <w:lang w:val="en-GB"/>
        </w:rPr>
        <w:t xml:space="preserve">. It </w:t>
      </w:r>
      <w:r w:rsidR="00D46B20">
        <w:rPr>
          <w:rFonts w:ascii="Times New Roman" w:eastAsia="Times New Roman" w:hAnsi="Times New Roman" w:cs="Times New Roman"/>
          <w:sz w:val="24"/>
          <w:szCs w:val="24"/>
        </w:rPr>
        <w:t>uses algorithmic solutions, recommending</w:t>
      </w:r>
      <w:r w:rsidRPr="00E93669">
        <w:rPr>
          <w:rFonts w:ascii="Times New Roman" w:eastAsia="Times New Roman" w:hAnsi="Times New Roman" w:cs="Times New Roman"/>
          <w:sz w:val="24"/>
          <w:szCs w:val="24"/>
        </w:rPr>
        <w:t xml:space="preserve"> sizes based on fit data and customer preferences. </w:t>
      </w:r>
      <w:r w:rsidR="00D46B20">
        <w:rPr>
          <w:rFonts w:ascii="Times New Roman" w:eastAsia="Times New Roman" w:hAnsi="Times New Roman" w:cs="Times New Roman"/>
          <w:sz w:val="24"/>
          <w:szCs w:val="24"/>
        </w:rPr>
        <w:t xml:space="preserve">These recommendations stem from TrueFit’s fit and style dataset, </w:t>
      </w:r>
      <w:r w:rsidR="00D46B20" w:rsidRPr="00A4507F">
        <w:rPr>
          <w:rFonts w:ascii="Times New Roman" w:eastAsia="Times New Roman" w:hAnsi="Times New Roman" w:cs="Times New Roman"/>
          <w:sz w:val="24"/>
          <w:szCs w:val="24"/>
        </w:rPr>
        <w:t>made up of detailed product specs, style attributes and consumers’ fit comments,</w:t>
      </w:r>
      <w:r w:rsidR="00D46B20">
        <w:rPr>
          <w:rFonts w:ascii="Times New Roman" w:eastAsia="Times New Roman" w:hAnsi="Times New Roman" w:cs="Times New Roman"/>
          <w:sz w:val="24"/>
          <w:szCs w:val="24"/>
        </w:rPr>
        <w:t xml:space="preserve"> which the company acquired through working with thousands of brand partners and retailers </w:t>
      </w:r>
      <w:r w:rsidR="00003BB1">
        <w:rPr>
          <w:rFonts w:ascii="Times New Roman" w:eastAsia="Times New Roman" w:hAnsi="Times New Roman" w:cs="Times New Roman"/>
          <w:sz w:val="24"/>
          <w:szCs w:val="24"/>
        </w:rPr>
        <w:t>as w</w:t>
      </w:r>
      <w:bookmarkStart w:id="2" w:name="_GoBack"/>
      <w:bookmarkEnd w:id="2"/>
      <w:r w:rsidR="00003BB1">
        <w:rPr>
          <w:rFonts w:ascii="Times New Roman" w:eastAsia="Times New Roman" w:hAnsi="Times New Roman" w:cs="Times New Roman"/>
          <w:sz w:val="24"/>
          <w:szCs w:val="24"/>
        </w:rPr>
        <w:t>ell as</w:t>
      </w:r>
      <w:r w:rsidR="00D46B20">
        <w:rPr>
          <w:rFonts w:ascii="Times New Roman" w:eastAsia="Times New Roman" w:hAnsi="Times New Roman" w:cs="Times New Roman"/>
          <w:sz w:val="24"/>
          <w:szCs w:val="24"/>
        </w:rPr>
        <w:t xml:space="preserve"> millions of consumers. </w:t>
      </w:r>
      <w:r w:rsidRPr="00E93669">
        <w:rPr>
          <w:rFonts w:ascii="Times New Roman" w:eastAsia="Times New Roman" w:hAnsi="Times New Roman" w:cs="Times New Roman"/>
          <w:sz w:val="24"/>
          <w:szCs w:val="24"/>
        </w:rPr>
        <w:t xml:space="preserve">The company has </w:t>
      </w:r>
      <w:r w:rsidR="00D46B20">
        <w:rPr>
          <w:rFonts w:ascii="Times New Roman" w:eastAsia="Times New Roman" w:hAnsi="Times New Roman" w:cs="Times New Roman"/>
          <w:sz w:val="24"/>
          <w:szCs w:val="24"/>
        </w:rPr>
        <w:t>partnered</w:t>
      </w:r>
      <w:r w:rsidRPr="00E93669">
        <w:rPr>
          <w:rFonts w:ascii="Times New Roman" w:eastAsia="Times New Roman" w:hAnsi="Times New Roman" w:cs="Times New Roman"/>
          <w:sz w:val="24"/>
          <w:szCs w:val="24"/>
        </w:rPr>
        <w:t xml:space="preserve"> with </w:t>
      </w:r>
      <w:r w:rsidRPr="00E93669">
        <w:rPr>
          <w:rFonts w:ascii="Times New Roman" w:eastAsia="Times New Roman" w:hAnsi="Times New Roman" w:cs="Times New Roman"/>
          <w:b/>
          <w:sz w:val="24"/>
          <w:szCs w:val="24"/>
        </w:rPr>
        <w:t>Macy’s</w:t>
      </w:r>
      <w:r w:rsidRPr="00E93669">
        <w:rPr>
          <w:rFonts w:ascii="Times New Roman" w:eastAsia="Times New Roman" w:hAnsi="Times New Roman" w:cs="Times New Roman"/>
          <w:sz w:val="24"/>
          <w:szCs w:val="24"/>
        </w:rPr>
        <w:t xml:space="preserve">, </w:t>
      </w:r>
      <w:r w:rsidRPr="00E93669">
        <w:rPr>
          <w:rFonts w:ascii="Times New Roman" w:eastAsia="Times New Roman" w:hAnsi="Times New Roman" w:cs="Times New Roman"/>
          <w:b/>
          <w:sz w:val="24"/>
          <w:szCs w:val="24"/>
        </w:rPr>
        <w:t>Nordstrom</w:t>
      </w:r>
      <w:r w:rsidR="00D46B20">
        <w:rPr>
          <w:rFonts w:ascii="Times New Roman" w:eastAsia="Times New Roman" w:hAnsi="Times New Roman" w:cs="Times New Roman"/>
          <w:sz w:val="24"/>
          <w:szCs w:val="24"/>
        </w:rPr>
        <w:t xml:space="preserve"> </w:t>
      </w:r>
      <w:r w:rsidRPr="00E93669">
        <w:rPr>
          <w:rFonts w:ascii="Times New Roman" w:eastAsia="Times New Roman" w:hAnsi="Times New Roman" w:cs="Times New Roman"/>
          <w:sz w:val="24"/>
          <w:szCs w:val="24"/>
        </w:rPr>
        <w:t xml:space="preserve">and </w:t>
      </w:r>
      <w:r w:rsidRPr="00E93669">
        <w:rPr>
          <w:rFonts w:ascii="Times New Roman" w:eastAsia="Times New Roman" w:hAnsi="Times New Roman" w:cs="Times New Roman"/>
          <w:b/>
          <w:sz w:val="24"/>
          <w:szCs w:val="24"/>
        </w:rPr>
        <w:t xml:space="preserve">Kate Spade. </w:t>
      </w:r>
      <w:r w:rsidRPr="00E93669">
        <w:rPr>
          <w:rFonts w:ascii="Times New Roman" w:eastAsia="Times New Roman" w:hAnsi="Times New Roman" w:cs="Times New Roman"/>
          <w:sz w:val="24"/>
          <w:szCs w:val="24"/>
        </w:rPr>
        <w:t xml:space="preserve">A recent collaboration with </w:t>
      </w:r>
      <w:r w:rsidRPr="00E93669">
        <w:rPr>
          <w:rFonts w:ascii="Times New Roman" w:eastAsia="Times New Roman" w:hAnsi="Times New Roman" w:cs="Times New Roman"/>
          <w:b/>
          <w:sz w:val="24"/>
          <w:szCs w:val="24"/>
        </w:rPr>
        <w:t xml:space="preserve">House of Fraser </w:t>
      </w:r>
      <w:r w:rsidR="00D46B20">
        <w:rPr>
          <w:rFonts w:ascii="Times New Roman" w:eastAsia="Times New Roman" w:hAnsi="Times New Roman" w:cs="Times New Roman"/>
          <w:sz w:val="24"/>
          <w:szCs w:val="24"/>
        </w:rPr>
        <w:t>has seen 3.5 million customer sign-ups and has helped drive a 6–8 percent</w:t>
      </w:r>
      <w:r w:rsidRPr="00E93669">
        <w:rPr>
          <w:rFonts w:ascii="Times New Roman" w:eastAsia="Times New Roman" w:hAnsi="Times New Roman" w:cs="Times New Roman"/>
          <w:sz w:val="24"/>
          <w:szCs w:val="24"/>
        </w:rPr>
        <w:t xml:space="preserve"> increase in revenue.</w:t>
      </w:r>
    </w:p>
    <w:p w14:paraId="08DFC238" w14:textId="77777777" w:rsidR="00480741" w:rsidRPr="00E93669" w:rsidRDefault="00480741">
      <w:pPr>
        <w:pStyle w:val="Normal1"/>
        <w:spacing w:line="240" w:lineRule="auto"/>
        <w:rPr>
          <w:rFonts w:ascii="Times New Roman" w:eastAsia="Times New Roman" w:hAnsi="Times New Roman" w:cs="Times New Roman"/>
          <w:sz w:val="24"/>
          <w:szCs w:val="24"/>
        </w:rPr>
      </w:pPr>
    </w:p>
    <w:p w14:paraId="0B2A811D" w14:textId="78BBE811" w:rsidR="00480741" w:rsidRPr="00E93669" w:rsidRDefault="00E93669">
      <w:pPr>
        <w:pStyle w:val="Normal1"/>
        <w:spacing w:line="240" w:lineRule="auto"/>
        <w:rPr>
          <w:rFonts w:ascii="Times New Roman" w:eastAsia="Times New Roman" w:hAnsi="Times New Roman" w:cs="Times New Roman"/>
          <w:sz w:val="24"/>
          <w:szCs w:val="24"/>
        </w:rPr>
      </w:pPr>
      <w:r w:rsidRPr="00E93669">
        <w:rPr>
          <w:rFonts w:ascii="Times New Roman" w:eastAsia="Times New Roman" w:hAnsi="Times New Roman" w:cs="Times New Roman"/>
          <w:sz w:val="24"/>
          <w:szCs w:val="24"/>
        </w:rPr>
        <w:t xml:space="preserve">Stockholm’s </w:t>
      </w:r>
      <w:r w:rsidRPr="00E93669">
        <w:rPr>
          <w:rFonts w:ascii="Times New Roman" w:eastAsia="Times New Roman" w:hAnsi="Times New Roman" w:cs="Times New Roman"/>
          <w:b/>
          <w:sz w:val="24"/>
          <w:szCs w:val="24"/>
        </w:rPr>
        <w:t>Virtusize</w:t>
      </w:r>
      <w:r w:rsidRPr="00E93669">
        <w:rPr>
          <w:rFonts w:ascii="Times New Roman" w:eastAsia="Times New Roman" w:hAnsi="Times New Roman" w:cs="Times New Roman"/>
          <w:sz w:val="24"/>
          <w:szCs w:val="24"/>
        </w:rPr>
        <w:t xml:space="preserve">, which works with </w:t>
      </w:r>
      <w:r w:rsidRPr="00E93669">
        <w:rPr>
          <w:rFonts w:ascii="Times New Roman" w:eastAsia="Times New Roman" w:hAnsi="Times New Roman" w:cs="Times New Roman"/>
          <w:b/>
          <w:sz w:val="24"/>
          <w:szCs w:val="24"/>
        </w:rPr>
        <w:t xml:space="preserve">Acne </w:t>
      </w:r>
      <w:r w:rsidRPr="00E93669">
        <w:rPr>
          <w:rFonts w:ascii="Times New Roman" w:eastAsia="Times New Roman" w:hAnsi="Times New Roman" w:cs="Times New Roman"/>
          <w:sz w:val="24"/>
          <w:szCs w:val="24"/>
        </w:rPr>
        <w:t xml:space="preserve">and </w:t>
      </w:r>
      <w:r w:rsidRPr="00E93669">
        <w:rPr>
          <w:rFonts w:ascii="Times New Roman" w:eastAsia="Times New Roman" w:hAnsi="Times New Roman" w:cs="Times New Roman"/>
          <w:b/>
          <w:sz w:val="24"/>
          <w:szCs w:val="24"/>
        </w:rPr>
        <w:t>ASOS</w:t>
      </w:r>
      <w:r w:rsidRPr="00E93669">
        <w:rPr>
          <w:rFonts w:ascii="Times New Roman" w:eastAsia="Times New Roman" w:hAnsi="Times New Roman" w:cs="Times New Roman"/>
          <w:sz w:val="24"/>
          <w:szCs w:val="24"/>
        </w:rPr>
        <w:t xml:space="preserve">, allows shoppers to see how garments will look based on their personal measurements and purchase history. When a customer buys an item, they can superimpose its proportions over a previous item they’ve bought and visualize the size. </w:t>
      </w:r>
      <w:r w:rsidRPr="00D46B20">
        <w:rPr>
          <w:rFonts w:ascii="Times New Roman" w:eastAsia="Times New Roman" w:hAnsi="Times New Roman" w:cs="Times New Roman"/>
          <w:sz w:val="24"/>
          <w:szCs w:val="24"/>
        </w:rPr>
        <w:t>Virtusize</w:t>
      </w:r>
      <w:r w:rsidRPr="00E93669">
        <w:rPr>
          <w:rFonts w:ascii="Times New Roman" w:eastAsia="Times New Roman" w:hAnsi="Times New Roman" w:cs="Times New Roman"/>
          <w:sz w:val="24"/>
          <w:szCs w:val="24"/>
        </w:rPr>
        <w:t xml:space="preserve"> will log purchasing history on any site that uses its services, so shoppers can freely compare fits between any Virtusize affiliate. Shoppers can upload their own measurements. </w:t>
      </w:r>
      <w:r w:rsidR="00D46B20">
        <w:rPr>
          <w:rFonts w:ascii="Times New Roman" w:eastAsia="Times New Roman" w:hAnsi="Times New Roman" w:cs="Times New Roman"/>
          <w:sz w:val="24"/>
          <w:szCs w:val="24"/>
        </w:rPr>
        <w:t>According to the company’s co-founder</w:t>
      </w:r>
      <w:r w:rsidRPr="00E93669">
        <w:rPr>
          <w:rFonts w:ascii="Times New Roman" w:eastAsia="Times New Roman" w:hAnsi="Times New Roman" w:cs="Times New Roman"/>
          <w:sz w:val="24"/>
          <w:szCs w:val="24"/>
        </w:rPr>
        <w:t xml:space="preserve"> Peder Stubert</w:t>
      </w:r>
      <w:r w:rsidR="00D46B20">
        <w:rPr>
          <w:rFonts w:ascii="Times New Roman" w:eastAsia="Times New Roman" w:hAnsi="Times New Roman" w:cs="Times New Roman"/>
          <w:sz w:val="24"/>
          <w:szCs w:val="24"/>
        </w:rPr>
        <w:t>,</w:t>
      </w:r>
      <w:r w:rsidRPr="00E93669">
        <w:rPr>
          <w:rFonts w:ascii="Times New Roman" w:eastAsia="Times New Roman" w:hAnsi="Times New Roman" w:cs="Times New Roman"/>
          <w:sz w:val="24"/>
          <w:szCs w:val="24"/>
        </w:rPr>
        <w:t xml:space="preserve"> </w:t>
      </w:r>
      <w:r w:rsidR="00D46B20">
        <w:rPr>
          <w:rFonts w:ascii="Times New Roman" w:eastAsia="Times New Roman" w:hAnsi="Times New Roman" w:cs="Times New Roman"/>
          <w:sz w:val="24"/>
          <w:szCs w:val="24"/>
        </w:rPr>
        <w:t>the technology helps to</w:t>
      </w:r>
      <w:r w:rsidRPr="00E93669">
        <w:rPr>
          <w:rFonts w:ascii="Times New Roman" w:eastAsia="Times New Roman" w:hAnsi="Times New Roman" w:cs="Times New Roman"/>
          <w:sz w:val="24"/>
          <w:szCs w:val="24"/>
        </w:rPr>
        <w:t xml:space="preserve"> reduce returns by 20-25 percent.</w:t>
      </w:r>
    </w:p>
    <w:p w14:paraId="78A7F3CC" w14:textId="77777777" w:rsidR="00480741" w:rsidRPr="00E93669" w:rsidRDefault="00480741">
      <w:pPr>
        <w:pStyle w:val="Normal1"/>
        <w:spacing w:line="240" w:lineRule="auto"/>
        <w:rPr>
          <w:rFonts w:ascii="Times New Roman" w:eastAsia="Times New Roman" w:hAnsi="Times New Roman" w:cs="Times New Roman"/>
          <w:sz w:val="24"/>
          <w:szCs w:val="24"/>
        </w:rPr>
      </w:pPr>
    </w:p>
    <w:p w14:paraId="5E40D723" w14:textId="7A5A65F6" w:rsidR="00480741" w:rsidRPr="00E93669" w:rsidRDefault="00E93669">
      <w:pPr>
        <w:pStyle w:val="Normal1"/>
        <w:spacing w:line="240" w:lineRule="auto"/>
        <w:rPr>
          <w:rFonts w:ascii="Times New Roman" w:eastAsia="Times New Roman" w:hAnsi="Times New Roman" w:cs="Times New Roman"/>
          <w:b/>
          <w:sz w:val="24"/>
          <w:szCs w:val="24"/>
        </w:rPr>
      </w:pPr>
      <w:r w:rsidRPr="00E93669">
        <w:rPr>
          <w:rFonts w:ascii="Times New Roman" w:eastAsia="Times New Roman" w:hAnsi="Times New Roman" w:cs="Times New Roman"/>
          <w:b/>
          <w:sz w:val="24"/>
          <w:szCs w:val="24"/>
        </w:rPr>
        <w:t xml:space="preserve">Alvanon </w:t>
      </w:r>
      <w:r w:rsidRPr="00E93669">
        <w:rPr>
          <w:rFonts w:ascii="Times New Roman" w:eastAsia="Times New Roman" w:hAnsi="Times New Roman" w:cs="Times New Roman"/>
          <w:sz w:val="24"/>
          <w:szCs w:val="24"/>
        </w:rPr>
        <w:t xml:space="preserve">is a size and fit consulting firm that works with retailers on the product development level. Rather than guide the </w:t>
      </w:r>
      <w:r w:rsidR="00D46B20">
        <w:rPr>
          <w:rFonts w:ascii="Times New Roman" w:eastAsia="Times New Roman" w:hAnsi="Times New Roman" w:cs="Times New Roman"/>
          <w:sz w:val="24"/>
          <w:szCs w:val="24"/>
        </w:rPr>
        <w:t xml:space="preserve">customer’s </w:t>
      </w:r>
      <w:r w:rsidRPr="00E93669">
        <w:rPr>
          <w:rFonts w:ascii="Times New Roman" w:eastAsia="Times New Roman" w:hAnsi="Times New Roman" w:cs="Times New Roman"/>
          <w:sz w:val="24"/>
          <w:szCs w:val="24"/>
        </w:rPr>
        <w:t xml:space="preserve">purchasing journey, Alvanon helps companies develop </w:t>
      </w:r>
      <w:r w:rsidR="00D46B20">
        <w:rPr>
          <w:rFonts w:ascii="Times New Roman" w:eastAsia="Times New Roman" w:hAnsi="Times New Roman" w:cs="Times New Roman"/>
          <w:sz w:val="24"/>
          <w:szCs w:val="24"/>
        </w:rPr>
        <w:t xml:space="preserve">the </w:t>
      </w:r>
      <w:r w:rsidRPr="00E93669">
        <w:rPr>
          <w:rFonts w:ascii="Times New Roman" w:eastAsia="Times New Roman" w:hAnsi="Times New Roman" w:cs="Times New Roman"/>
          <w:sz w:val="24"/>
          <w:szCs w:val="24"/>
        </w:rPr>
        <w:t xml:space="preserve">sizing strategy, fit consistency and technical design. Depending on the project, the company uses 3D body scans of shoppers in over 30 global markets, as well as sale size and return metrics, social media feedback or other demographic population studies. Alvanon’s clients include </w:t>
      </w:r>
      <w:r w:rsidRPr="00E93669">
        <w:rPr>
          <w:rFonts w:ascii="Times New Roman" w:eastAsia="Times New Roman" w:hAnsi="Times New Roman" w:cs="Times New Roman"/>
          <w:b/>
          <w:sz w:val="24"/>
          <w:szCs w:val="24"/>
        </w:rPr>
        <w:t>Levi</w:t>
      </w:r>
      <w:r w:rsidR="00D46B20">
        <w:rPr>
          <w:rFonts w:ascii="Times New Roman" w:eastAsia="Times New Roman" w:hAnsi="Times New Roman" w:cs="Times New Roman"/>
          <w:b/>
          <w:sz w:val="24"/>
          <w:szCs w:val="24"/>
        </w:rPr>
        <w:t>’</w:t>
      </w:r>
      <w:r w:rsidRPr="00E93669">
        <w:rPr>
          <w:rFonts w:ascii="Times New Roman" w:eastAsia="Times New Roman" w:hAnsi="Times New Roman" w:cs="Times New Roman"/>
          <w:b/>
          <w:sz w:val="24"/>
          <w:szCs w:val="24"/>
        </w:rPr>
        <w:t>s</w:t>
      </w:r>
      <w:r w:rsidRPr="00E93669">
        <w:rPr>
          <w:rFonts w:ascii="Times New Roman" w:eastAsia="Times New Roman" w:hAnsi="Times New Roman" w:cs="Times New Roman"/>
          <w:sz w:val="24"/>
          <w:szCs w:val="24"/>
        </w:rPr>
        <w:t xml:space="preserve">, </w:t>
      </w:r>
      <w:r w:rsidRPr="00E93669">
        <w:rPr>
          <w:rFonts w:ascii="Times New Roman" w:eastAsia="Times New Roman" w:hAnsi="Times New Roman" w:cs="Times New Roman"/>
          <w:b/>
          <w:sz w:val="24"/>
          <w:szCs w:val="24"/>
        </w:rPr>
        <w:t>Patagonia</w:t>
      </w:r>
      <w:r w:rsidRPr="00E93669">
        <w:rPr>
          <w:rFonts w:ascii="Times New Roman" w:eastAsia="Times New Roman" w:hAnsi="Times New Roman" w:cs="Times New Roman"/>
          <w:sz w:val="24"/>
          <w:szCs w:val="24"/>
        </w:rPr>
        <w:t xml:space="preserve"> and </w:t>
      </w:r>
      <w:r w:rsidRPr="00E93669">
        <w:rPr>
          <w:rFonts w:ascii="Times New Roman" w:eastAsia="Times New Roman" w:hAnsi="Times New Roman" w:cs="Times New Roman"/>
          <w:b/>
          <w:sz w:val="24"/>
          <w:szCs w:val="24"/>
        </w:rPr>
        <w:t>Reebok.</w:t>
      </w:r>
    </w:p>
    <w:p w14:paraId="788A47A2" w14:textId="77777777" w:rsidR="00480741" w:rsidRPr="00E93669" w:rsidRDefault="00480741">
      <w:pPr>
        <w:pStyle w:val="Normal1"/>
        <w:spacing w:line="240" w:lineRule="auto"/>
        <w:rPr>
          <w:rFonts w:ascii="Times New Roman" w:eastAsia="Times New Roman" w:hAnsi="Times New Roman" w:cs="Times New Roman"/>
          <w:b/>
          <w:sz w:val="24"/>
          <w:szCs w:val="24"/>
        </w:rPr>
      </w:pPr>
    </w:p>
    <w:p w14:paraId="6BEAFD99" w14:textId="535872A0" w:rsidR="00480741" w:rsidRPr="00E93669" w:rsidRDefault="00E93669">
      <w:pPr>
        <w:pStyle w:val="Normal1"/>
        <w:spacing w:line="240" w:lineRule="auto"/>
        <w:rPr>
          <w:rFonts w:ascii="Times New Roman" w:eastAsia="Times New Roman" w:hAnsi="Times New Roman" w:cs="Times New Roman"/>
          <w:sz w:val="24"/>
          <w:szCs w:val="24"/>
        </w:rPr>
      </w:pPr>
      <w:r w:rsidRPr="00E93669">
        <w:rPr>
          <w:rFonts w:ascii="Times New Roman" w:eastAsia="Times New Roman" w:hAnsi="Times New Roman" w:cs="Times New Roman"/>
          <w:sz w:val="24"/>
          <w:szCs w:val="24"/>
        </w:rPr>
        <w:t>While the fitting companies</w:t>
      </w:r>
      <w:r w:rsidR="00D46B20">
        <w:rPr>
          <w:rFonts w:ascii="Times New Roman" w:eastAsia="Times New Roman" w:hAnsi="Times New Roman" w:cs="Times New Roman"/>
          <w:sz w:val="24"/>
          <w:szCs w:val="24"/>
        </w:rPr>
        <w:t xml:space="preserve"> market</w:t>
      </w:r>
      <w:r w:rsidRPr="00E93669">
        <w:rPr>
          <w:rFonts w:ascii="Times New Roman" w:eastAsia="Times New Roman" w:hAnsi="Times New Roman" w:cs="Times New Roman"/>
          <w:sz w:val="24"/>
          <w:szCs w:val="24"/>
        </w:rPr>
        <w:t xml:space="preserve"> </w:t>
      </w:r>
      <w:r w:rsidR="00D46B20">
        <w:rPr>
          <w:rFonts w:ascii="Times New Roman" w:eastAsia="Times New Roman" w:hAnsi="Times New Roman" w:cs="Times New Roman"/>
          <w:sz w:val="24"/>
          <w:szCs w:val="24"/>
        </w:rPr>
        <w:t>is still young</w:t>
      </w:r>
      <w:r w:rsidRPr="00E93669">
        <w:rPr>
          <w:rFonts w:ascii="Times New Roman" w:eastAsia="Times New Roman" w:hAnsi="Times New Roman" w:cs="Times New Roman"/>
          <w:sz w:val="24"/>
          <w:szCs w:val="24"/>
        </w:rPr>
        <w:t xml:space="preserve">, </w:t>
      </w:r>
      <w:r w:rsidR="00D46B20">
        <w:rPr>
          <w:rFonts w:ascii="Times New Roman" w:eastAsia="Times New Roman" w:hAnsi="Times New Roman" w:cs="Times New Roman"/>
          <w:sz w:val="24"/>
          <w:szCs w:val="24"/>
        </w:rPr>
        <w:t xml:space="preserve">its technologies </w:t>
      </w:r>
      <w:r w:rsidRPr="00E93669">
        <w:rPr>
          <w:rFonts w:ascii="Times New Roman" w:eastAsia="Times New Roman" w:hAnsi="Times New Roman" w:cs="Times New Roman"/>
          <w:sz w:val="24"/>
          <w:szCs w:val="24"/>
        </w:rPr>
        <w:t xml:space="preserve">advance with each </w:t>
      </w:r>
      <w:r w:rsidR="00D46B20">
        <w:rPr>
          <w:rFonts w:ascii="Times New Roman" w:eastAsia="Times New Roman" w:hAnsi="Times New Roman" w:cs="Times New Roman"/>
          <w:sz w:val="24"/>
          <w:szCs w:val="24"/>
        </w:rPr>
        <w:t xml:space="preserve">season, so </w:t>
      </w:r>
      <w:r w:rsidRPr="00E93669">
        <w:rPr>
          <w:rFonts w:ascii="Times New Roman" w:eastAsia="Times New Roman" w:hAnsi="Times New Roman" w:cs="Times New Roman"/>
          <w:sz w:val="24"/>
          <w:szCs w:val="24"/>
        </w:rPr>
        <w:t>retailers are well poised to gain more customer insights and reduce returns.</w:t>
      </w:r>
    </w:p>
    <w:sectPr w:rsidR="00480741" w:rsidRPr="00E9366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C4C229" w14:textId="77777777" w:rsidR="008A679A" w:rsidRDefault="008A679A" w:rsidP="00F87FE9">
      <w:pPr>
        <w:spacing w:line="240" w:lineRule="auto"/>
      </w:pPr>
      <w:r>
        <w:separator/>
      </w:r>
    </w:p>
  </w:endnote>
  <w:endnote w:type="continuationSeparator" w:id="0">
    <w:p w14:paraId="1B3F9607" w14:textId="77777777" w:rsidR="008A679A" w:rsidRDefault="008A679A" w:rsidP="00F87FE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EF" w:usb1="C0007841" w:usb2="00000009" w:usb3="00000000" w:csb0="000001FF" w:csb1="00000000"/>
  </w:font>
  <w:font w:name="Segoe UI">
    <w:altName w:val="Arial"/>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286296" w14:textId="77777777" w:rsidR="00F87FE9" w:rsidRDefault="00F87F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69FB16" w14:textId="77777777" w:rsidR="00F87FE9" w:rsidRDefault="00F87F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66E82A" w14:textId="77777777" w:rsidR="00F87FE9" w:rsidRDefault="00F87F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4B3C17" w14:textId="77777777" w:rsidR="008A679A" w:rsidRDefault="008A679A" w:rsidP="00F87FE9">
      <w:pPr>
        <w:spacing w:line="240" w:lineRule="auto"/>
      </w:pPr>
      <w:r>
        <w:separator/>
      </w:r>
    </w:p>
  </w:footnote>
  <w:footnote w:type="continuationSeparator" w:id="0">
    <w:p w14:paraId="4B669F2C" w14:textId="77777777" w:rsidR="008A679A" w:rsidRDefault="008A679A" w:rsidP="00F87FE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060F34" w14:textId="77777777" w:rsidR="00F87FE9" w:rsidRDefault="00F87F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2E2317" w14:textId="77777777" w:rsidR="00F87FE9" w:rsidRDefault="00F87F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82C4BB" w14:textId="77777777" w:rsidR="00F87FE9" w:rsidRDefault="00F87FE9">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roofreader">
    <w15:presenceInfo w15:providerId="None" w15:userId="Proofread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8"/>
  <w:displayBackgroundShape/>
  <w:bordersDoNotSurroundHeader/>
  <w:bordersDoNotSurroundFooter/>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useWord2013TrackBottomHyphenation" w:uri="http://schemas.microsoft.com/office/word" w:val="1"/>
  </w:compat>
  <w:rsids>
    <w:rsidRoot w:val="00480741"/>
    <w:rsid w:val="00003BB1"/>
    <w:rsid w:val="00187DAE"/>
    <w:rsid w:val="00352723"/>
    <w:rsid w:val="00421408"/>
    <w:rsid w:val="00480741"/>
    <w:rsid w:val="00540B25"/>
    <w:rsid w:val="00543F6F"/>
    <w:rsid w:val="008A679A"/>
    <w:rsid w:val="008D71A1"/>
    <w:rsid w:val="00A4507F"/>
    <w:rsid w:val="00D46B20"/>
    <w:rsid w:val="00D52722"/>
    <w:rsid w:val="00E93669"/>
    <w:rsid w:val="00EE3B81"/>
    <w:rsid w:val="00F87F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31AE38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EastAsia" w:hAnsi="Arial" w:cs="Arial"/>
        <w:color w:val="000000"/>
        <w:sz w:val="22"/>
        <w:szCs w:val="22"/>
        <w:lang w:val="en" w:eastAsia="zh-CN"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pPr>
      <w:widowControl w:val="0"/>
      <w:jc w:val="both"/>
    </w:pPr>
  </w:style>
  <w:style w:type="paragraph" w:styleId="Heading1">
    <w:name w:val="heading 1"/>
    <w:basedOn w:val="Normal1"/>
    <w:next w:val="Normal1"/>
    <w:pPr>
      <w:keepNext/>
      <w:keepLines/>
      <w:spacing w:before="400" w:after="120"/>
      <w:outlineLvl w:val="0"/>
    </w:pPr>
    <w:rPr>
      <w:sz w:val="40"/>
      <w:szCs w:val="40"/>
    </w:rPr>
  </w:style>
  <w:style w:type="paragraph" w:styleId="Heading2">
    <w:name w:val="heading 2"/>
    <w:basedOn w:val="Normal1"/>
    <w:next w:val="Normal1"/>
    <w:pPr>
      <w:keepNext/>
      <w:keepLines/>
      <w:spacing w:before="360" w:after="120"/>
      <w:outlineLvl w:val="1"/>
    </w:pPr>
    <w:rPr>
      <w:sz w:val="32"/>
      <w:szCs w:val="32"/>
    </w:rPr>
  </w:style>
  <w:style w:type="paragraph" w:styleId="Heading3">
    <w:name w:val="heading 3"/>
    <w:basedOn w:val="Normal1"/>
    <w:next w:val="Normal1"/>
    <w:pPr>
      <w:keepNext/>
      <w:keepLines/>
      <w:spacing w:before="320" w:after="80"/>
      <w:outlineLvl w:val="2"/>
    </w:pPr>
    <w:rPr>
      <w:color w:val="434343"/>
      <w:sz w:val="28"/>
      <w:szCs w:val="28"/>
    </w:rPr>
  </w:style>
  <w:style w:type="paragraph" w:styleId="Heading4">
    <w:name w:val="heading 4"/>
    <w:basedOn w:val="Normal1"/>
    <w:next w:val="Normal1"/>
    <w:pPr>
      <w:keepNext/>
      <w:keepLines/>
      <w:spacing w:before="280" w:after="80"/>
      <w:outlineLvl w:val="3"/>
    </w:pPr>
    <w:rPr>
      <w:color w:val="666666"/>
      <w:sz w:val="24"/>
      <w:szCs w:val="24"/>
    </w:rPr>
  </w:style>
  <w:style w:type="paragraph" w:styleId="Heading5">
    <w:name w:val="heading 5"/>
    <w:basedOn w:val="Normal1"/>
    <w:next w:val="Normal1"/>
    <w:pPr>
      <w:keepNext/>
      <w:keepLines/>
      <w:spacing w:before="240" w:after="80"/>
      <w:outlineLvl w:val="4"/>
    </w:pPr>
    <w:rPr>
      <w:color w:val="666666"/>
    </w:rPr>
  </w:style>
  <w:style w:type="paragraph" w:styleId="Heading6">
    <w:name w:val="heading 6"/>
    <w:basedOn w:val="Normal1"/>
    <w:next w:val="Normal1"/>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table" w:customStyle="1" w:styleId="TableNormal1">
    <w:name w:val="Table Normal1"/>
    <w:tblPr>
      <w:tblCellMar>
        <w:top w:w="0" w:type="dxa"/>
        <w:left w:w="0" w:type="dxa"/>
        <w:bottom w:w="0" w:type="dxa"/>
        <w:right w:w="0" w:type="dxa"/>
      </w:tblCellMar>
    </w:tblPr>
  </w:style>
  <w:style w:type="paragraph" w:styleId="Title">
    <w:name w:val="Title"/>
    <w:basedOn w:val="Normal1"/>
    <w:next w:val="Normal1"/>
    <w:pPr>
      <w:keepNext/>
      <w:keepLines/>
      <w:spacing w:after="60"/>
    </w:pPr>
    <w:rPr>
      <w:sz w:val="52"/>
      <w:szCs w:val="52"/>
    </w:rPr>
  </w:style>
  <w:style w:type="paragraph" w:styleId="Subtitle">
    <w:name w:val="Subtitle"/>
    <w:basedOn w:val="Normal1"/>
    <w:next w:val="Normal1"/>
    <w:pPr>
      <w:keepNext/>
      <w:keepLines/>
      <w:spacing w:after="320"/>
    </w:pPr>
    <w:rPr>
      <w:rFonts w:eastAsia="Arial"/>
      <w:color w:val="666666"/>
      <w:sz w:val="30"/>
      <w:szCs w:val="30"/>
    </w:rPr>
  </w:style>
  <w:style w:type="paragraph" w:styleId="Header">
    <w:name w:val="header"/>
    <w:basedOn w:val="Normal"/>
    <w:link w:val="HeaderChar"/>
    <w:uiPriority w:val="99"/>
    <w:unhideWhenUsed/>
    <w:rsid w:val="00F87FE9"/>
    <w:pPr>
      <w:tabs>
        <w:tab w:val="center" w:pos="4513"/>
        <w:tab w:val="right" w:pos="9026"/>
      </w:tabs>
      <w:spacing w:line="240" w:lineRule="auto"/>
    </w:pPr>
  </w:style>
  <w:style w:type="character" w:customStyle="1" w:styleId="HeaderChar">
    <w:name w:val="Header Char"/>
    <w:basedOn w:val="DefaultParagraphFont"/>
    <w:link w:val="Header"/>
    <w:uiPriority w:val="99"/>
    <w:rsid w:val="00F87FE9"/>
  </w:style>
  <w:style w:type="paragraph" w:styleId="Footer">
    <w:name w:val="footer"/>
    <w:basedOn w:val="Normal"/>
    <w:link w:val="FooterChar"/>
    <w:uiPriority w:val="99"/>
    <w:unhideWhenUsed/>
    <w:rsid w:val="00F87FE9"/>
    <w:pPr>
      <w:tabs>
        <w:tab w:val="center" w:pos="4513"/>
        <w:tab w:val="right" w:pos="9026"/>
      </w:tabs>
      <w:spacing w:line="240" w:lineRule="auto"/>
    </w:pPr>
  </w:style>
  <w:style w:type="character" w:customStyle="1" w:styleId="FooterChar">
    <w:name w:val="Footer Char"/>
    <w:basedOn w:val="DefaultParagraphFont"/>
    <w:link w:val="Footer"/>
    <w:uiPriority w:val="99"/>
    <w:rsid w:val="00F87FE9"/>
  </w:style>
  <w:style w:type="paragraph" w:styleId="BalloonText">
    <w:name w:val="Balloon Text"/>
    <w:basedOn w:val="Normal"/>
    <w:link w:val="BalloonTextChar"/>
    <w:uiPriority w:val="99"/>
    <w:semiHidden/>
    <w:unhideWhenUsed/>
    <w:rsid w:val="00F87FE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7FE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3965689">
      <w:bodyDiv w:val="1"/>
      <w:marLeft w:val="0"/>
      <w:marRight w:val="0"/>
      <w:marTop w:val="0"/>
      <w:marBottom w:val="0"/>
      <w:divBdr>
        <w:top w:val="none" w:sz="0" w:space="0" w:color="auto"/>
        <w:left w:val="none" w:sz="0" w:space="0" w:color="auto"/>
        <w:bottom w:val="none" w:sz="0" w:space="0" w:color="auto"/>
        <w:right w:val="none" w:sz="0" w:space="0" w:color="auto"/>
      </w:divBdr>
    </w:div>
    <w:div w:id="21164858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people" Target="peop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418</Words>
  <Characters>2299</Characters>
  <Application>Microsoft Office Word</Application>
  <DocSecurity>0</DocSecurity>
  <Lines>63</Lines>
  <Paragraphs>37</Paragraphs>
  <ScaleCrop>false</ScaleCrop>
  <Company>Liulishuo</Company>
  <LinksUpToDate>false</LinksUpToDate>
  <CharactersWithSpaces>2680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12</cp:revision>
  <dcterms:created xsi:type="dcterms:W3CDTF">2018-01-29T01:31:00Z</dcterms:created>
  <dcterms:modified xsi:type="dcterms:W3CDTF">2018-02-12T01:49:00Z</dcterms:modified>
</cp:coreProperties>
</file>