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502DB" w14:textId="77777777" w:rsidR="00FF6202" w:rsidRPr="005D5F13" w:rsidRDefault="00FF6202">
      <w:pPr>
        <w:rPr>
          <w:rFonts w:ascii="Times New Roman" w:hAnsi="Times New Roman" w:cs="Times New Roman"/>
          <w:lang w:val="en-US"/>
        </w:rPr>
      </w:pPr>
      <w:r w:rsidRPr="005D5F13">
        <w:rPr>
          <w:rFonts w:ascii="Times New Roman" w:hAnsi="Times New Roman" w:cs="Times New Roman"/>
          <w:lang w:val="en-US"/>
        </w:rPr>
        <w:t>LIVING LA VIDA LOCAL</w:t>
      </w:r>
    </w:p>
    <w:p w14:paraId="52EB5596" w14:textId="77777777" w:rsidR="00FF6202" w:rsidRPr="005D5F13" w:rsidRDefault="00FF6202">
      <w:pPr>
        <w:rPr>
          <w:rFonts w:ascii="Times New Roman" w:hAnsi="Times New Roman" w:cs="Times New Roman"/>
          <w:lang w:val="en-US"/>
        </w:rPr>
      </w:pPr>
    </w:p>
    <w:p w14:paraId="293F4704" w14:textId="77777777" w:rsidR="00FF6202" w:rsidRPr="005D5F13" w:rsidRDefault="00FF6202">
      <w:pPr>
        <w:rPr>
          <w:rFonts w:ascii="Times New Roman" w:hAnsi="Times New Roman" w:cs="Times New Roman"/>
          <w:lang w:val="en-US"/>
        </w:rPr>
      </w:pPr>
      <w:r w:rsidRPr="005D5F13">
        <w:rPr>
          <w:rFonts w:ascii="Times New Roman" w:hAnsi="Times New Roman" w:cs="Times New Roman"/>
          <w:lang w:val="en-US"/>
        </w:rPr>
        <w:t>Jana Melkumova-Reynolds</w:t>
      </w:r>
      <w:r w:rsidR="00AB2F35" w:rsidRPr="005D5F13">
        <w:rPr>
          <w:rFonts w:ascii="Times New Roman" w:hAnsi="Times New Roman" w:cs="Times New Roman"/>
          <w:lang w:val="en-US"/>
        </w:rPr>
        <w:t>/Timothy Parent/Maria Konovalova</w:t>
      </w:r>
    </w:p>
    <w:p w14:paraId="7B943107" w14:textId="77777777" w:rsidR="00FF6202" w:rsidRPr="005D5F13" w:rsidRDefault="00FF6202">
      <w:pPr>
        <w:rPr>
          <w:rFonts w:ascii="Times New Roman" w:hAnsi="Times New Roman" w:cs="Times New Roman"/>
          <w:lang w:val="en-US"/>
        </w:rPr>
      </w:pPr>
    </w:p>
    <w:p w14:paraId="7F29CBCE" w14:textId="77777777" w:rsidR="00FF6202" w:rsidRPr="005D5F13" w:rsidRDefault="00FF6202">
      <w:pPr>
        <w:rPr>
          <w:rFonts w:ascii="Times New Roman" w:hAnsi="Times New Roman" w:cs="Times New Roman"/>
          <w:lang w:val="en-US"/>
        </w:rPr>
      </w:pPr>
      <w:r w:rsidRPr="005D5F13">
        <w:rPr>
          <w:rFonts w:ascii="Times New Roman" w:hAnsi="Times New Roman" w:cs="Times New Roman"/>
          <w:lang w:val="en-US"/>
        </w:rPr>
        <w:t xml:space="preserve">IN TIMES OF GLOBALIZED AND HOMOGENIZED FASHION OFFERS, SELLING LOCAL LABELS IS A WAY TO STAND OUT, </w:t>
      </w:r>
      <w:r w:rsidR="00E84307" w:rsidRPr="005D5F13">
        <w:rPr>
          <w:rFonts w:ascii="Times New Roman" w:hAnsi="Times New Roman" w:cs="Times New Roman"/>
          <w:lang w:val="en-US"/>
        </w:rPr>
        <w:t>MANAGE RISK AND ATTRACT INTERNATIONAL CLIENTS</w:t>
      </w:r>
    </w:p>
    <w:p w14:paraId="017C9E31" w14:textId="77777777" w:rsidR="00FF6202" w:rsidRPr="005D5F13" w:rsidRDefault="00FF6202">
      <w:pPr>
        <w:rPr>
          <w:rFonts w:ascii="Times New Roman" w:hAnsi="Times New Roman" w:cs="Times New Roman"/>
          <w:lang w:val="en-US"/>
        </w:rPr>
      </w:pPr>
    </w:p>
    <w:p w14:paraId="24CD771F" w14:textId="12B79E5E" w:rsidR="00AB2F35" w:rsidRPr="005D5F13" w:rsidRDefault="00FF6202">
      <w:pPr>
        <w:rPr>
          <w:rFonts w:ascii="Times New Roman" w:hAnsi="Times New Roman" w:cs="Times New Roman"/>
          <w:lang w:val="en-US"/>
        </w:rPr>
      </w:pPr>
      <w:r w:rsidRPr="005D5F13">
        <w:rPr>
          <w:rFonts w:ascii="Times New Roman" w:hAnsi="Times New Roman" w:cs="Times New Roman"/>
          <w:lang w:val="en-US"/>
        </w:rPr>
        <w:t xml:space="preserve">At the last </w:t>
      </w:r>
      <w:r w:rsidRPr="005D5F13">
        <w:rPr>
          <w:rFonts w:ascii="Times New Roman" w:hAnsi="Times New Roman" w:cs="Times New Roman"/>
          <w:b/>
          <w:lang w:val="en-US"/>
        </w:rPr>
        <w:t>Pitti Uomo</w:t>
      </w:r>
      <w:r w:rsidRPr="005D5F13">
        <w:rPr>
          <w:rFonts w:ascii="Times New Roman" w:hAnsi="Times New Roman" w:cs="Times New Roman"/>
          <w:lang w:val="en-US"/>
        </w:rPr>
        <w:t xml:space="preserve">, the revamped </w:t>
      </w:r>
      <w:r w:rsidRPr="005D5F13">
        <w:rPr>
          <w:rFonts w:ascii="Times New Roman" w:hAnsi="Times New Roman" w:cs="Times New Roman"/>
          <w:b/>
          <w:lang w:val="en-US"/>
        </w:rPr>
        <w:t xml:space="preserve">Gucci </w:t>
      </w:r>
      <w:r w:rsidR="00BE06E6" w:rsidRPr="005D5F13">
        <w:rPr>
          <w:rFonts w:ascii="Times New Roman" w:hAnsi="Times New Roman" w:cs="Times New Roman"/>
          <w:b/>
          <w:lang w:val="en-US"/>
        </w:rPr>
        <w:t>Garden</w:t>
      </w:r>
      <w:r w:rsidR="00BE06E6" w:rsidRPr="005D5F13">
        <w:rPr>
          <w:rFonts w:ascii="Times New Roman" w:hAnsi="Times New Roman" w:cs="Times New Roman"/>
          <w:lang w:val="en-US"/>
        </w:rPr>
        <w:t xml:space="preserve"> museum-cum-</w:t>
      </w:r>
      <w:r w:rsidRPr="005D5F13">
        <w:rPr>
          <w:rFonts w:ascii="Times New Roman" w:hAnsi="Times New Roman" w:cs="Times New Roman"/>
          <w:lang w:val="en-US"/>
        </w:rPr>
        <w:t xml:space="preserve">store in Florence was the talk of industry insiders. Everyone praised the </w:t>
      </w:r>
      <w:r w:rsidR="00BE06E6" w:rsidRPr="005D5F13">
        <w:rPr>
          <w:rFonts w:ascii="Times New Roman" w:hAnsi="Times New Roman" w:cs="Times New Roman"/>
          <w:lang w:val="en-US"/>
        </w:rPr>
        <w:t>venu</w:t>
      </w:r>
      <w:r w:rsidRPr="005D5F13">
        <w:rPr>
          <w:rFonts w:ascii="Times New Roman" w:hAnsi="Times New Roman" w:cs="Times New Roman"/>
          <w:lang w:val="en-US"/>
        </w:rPr>
        <w:t>e’s interior</w:t>
      </w:r>
      <w:r w:rsidR="00AB2F35" w:rsidRPr="005D5F13">
        <w:rPr>
          <w:rFonts w:ascii="Times New Roman" w:hAnsi="Times New Roman" w:cs="Times New Roman"/>
          <w:lang w:val="en-US"/>
        </w:rPr>
        <w:t xml:space="preserve">, the </w:t>
      </w:r>
      <w:r w:rsidR="003B66BA" w:rsidRPr="005D5F13">
        <w:rPr>
          <w:rFonts w:ascii="Times New Roman" w:hAnsi="Times New Roman" w:cs="Times New Roman"/>
          <w:lang w:val="en-US"/>
        </w:rPr>
        <w:t>clever</w:t>
      </w:r>
      <w:r w:rsidR="00AB2F35" w:rsidRPr="005D5F13">
        <w:rPr>
          <w:rFonts w:ascii="Times New Roman" w:hAnsi="Times New Roman" w:cs="Times New Roman"/>
          <w:lang w:val="en-US"/>
        </w:rPr>
        <w:t xml:space="preserve"> </w:t>
      </w:r>
      <w:r w:rsidR="003B66BA" w:rsidRPr="005D5F13">
        <w:rPr>
          <w:rFonts w:ascii="Times New Roman" w:hAnsi="Times New Roman" w:cs="Times New Roman"/>
          <w:lang w:val="en-US"/>
        </w:rPr>
        <w:t>melding</w:t>
      </w:r>
      <w:r w:rsidR="00AB2F35" w:rsidRPr="005D5F13">
        <w:rPr>
          <w:rFonts w:ascii="Times New Roman" w:hAnsi="Times New Roman" w:cs="Times New Roman"/>
          <w:lang w:val="en-US"/>
        </w:rPr>
        <w:t xml:space="preserve"> of the museum part into the shoppable part, and </w:t>
      </w:r>
      <w:r w:rsidR="003B66BA" w:rsidRPr="005D5F13">
        <w:rPr>
          <w:rFonts w:ascii="Times New Roman" w:hAnsi="Times New Roman" w:cs="Times New Roman"/>
          <w:lang w:val="en-US"/>
        </w:rPr>
        <w:t xml:space="preserve">especially </w:t>
      </w:r>
      <w:r w:rsidR="00AB2F35" w:rsidRPr="005D5F13">
        <w:rPr>
          <w:rFonts w:ascii="Times New Roman" w:hAnsi="Times New Roman" w:cs="Times New Roman"/>
          <w:lang w:val="en-US"/>
        </w:rPr>
        <w:t>the unique merchandise</w:t>
      </w:r>
      <w:r w:rsidR="00BE06E6" w:rsidRPr="005D5F13">
        <w:rPr>
          <w:rFonts w:ascii="Times New Roman" w:hAnsi="Times New Roman" w:cs="Times New Roman"/>
          <w:lang w:val="en-US"/>
        </w:rPr>
        <w:t xml:space="preserve">: many Gucci items sold </w:t>
      </w:r>
      <w:r w:rsidR="003B66BA" w:rsidRPr="005D5F13">
        <w:rPr>
          <w:rFonts w:ascii="Times New Roman" w:hAnsi="Times New Roman" w:cs="Times New Roman"/>
          <w:lang w:val="en-US"/>
        </w:rPr>
        <w:t>here</w:t>
      </w:r>
      <w:r w:rsidR="00BE06E6" w:rsidRPr="005D5F13">
        <w:rPr>
          <w:rFonts w:ascii="Times New Roman" w:hAnsi="Times New Roman" w:cs="Times New Roman"/>
          <w:lang w:val="en-US"/>
        </w:rPr>
        <w:t xml:space="preserve"> can only be purchased in this particular location</w:t>
      </w:r>
      <w:r w:rsidR="00AB2F35" w:rsidRPr="005D5F13">
        <w:rPr>
          <w:rFonts w:ascii="Times New Roman" w:hAnsi="Times New Roman" w:cs="Times New Roman"/>
          <w:lang w:val="en-US"/>
        </w:rPr>
        <w:t xml:space="preserve">. </w:t>
      </w:r>
      <w:r w:rsidR="003B66BA" w:rsidRPr="005D5F13">
        <w:rPr>
          <w:rFonts w:ascii="Times New Roman" w:hAnsi="Times New Roman" w:cs="Times New Roman"/>
          <w:lang w:val="en-US"/>
        </w:rPr>
        <w:t>T</w:t>
      </w:r>
      <w:r w:rsidR="00AB2F35" w:rsidRPr="005D5F13">
        <w:rPr>
          <w:rFonts w:ascii="Times New Roman" w:hAnsi="Times New Roman" w:cs="Times New Roman"/>
          <w:lang w:val="en-US"/>
        </w:rPr>
        <w:t>hese items are status symbols</w:t>
      </w:r>
      <w:r w:rsidR="005D5F13">
        <w:rPr>
          <w:rFonts w:ascii="Times New Roman" w:hAnsi="Times New Roman" w:cs="Times New Roman"/>
          <w:lang w:val="en-US"/>
        </w:rPr>
        <w:t xml:space="preserve"> twice over</w:t>
      </w:r>
      <w:r w:rsidR="00AB2F35" w:rsidRPr="005D5F13">
        <w:rPr>
          <w:rFonts w:ascii="Times New Roman" w:hAnsi="Times New Roman" w:cs="Times New Roman"/>
          <w:lang w:val="en-US"/>
        </w:rPr>
        <w:t xml:space="preserve">: the customer who wears </w:t>
      </w:r>
      <w:r w:rsidR="001402C9" w:rsidRPr="005D5F13">
        <w:rPr>
          <w:rFonts w:ascii="Times New Roman" w:hAnsi="Times New Roman" w:cs="Times New Roman"/>
          <w:lang w:val="en-US"/>
        </w:rPr>
        <w:t>them</w:t>
      </w:r>
      <w:r w:rsidR="00AB2F35" w:rsidRPr="005D5F13">
        <w:rPr>
          <w:rFonts w:ascii="Times New Roman" w:hAnsi="Times New Roman" w:cs="Times New Roman"/>
          <w:lang w:val="en-US"/>
        </w:rPr>
        <w:t xml:space="preserve"> </w:t>
      </w:r>
      <w:r w:rsidR="005D5F13" w:rsidRPr="005D5F13">
        <w:rPr>
          <w:rFonts w:ascii="Times New Roman" w:hAnsi="Times New Roman" w:cs="Times New Roman"/>
          <w:lang w:val="en-US"/>
        </w:rPr>
        <w:t xml:space="preserve">not only </w:t>
      </w:r>
      <w:r w:rsidR="003B66BA" w:rsidRPr="005D5F13">
        <w:rPr>
          <w:rFonts w:ascii="Times New Roman" w:hAnsi="Times New Roman" w:cs="Times New Roman"/>
          <w:lang w:val="en-US"/>
        </w:rPr>
        <w:t>shows</w:t>
      </w:r>
      <w:r w:rsidR="00AB2F35" w:rsidRPr="005D5F13">
        <w:rPr>
          <w:rFonts w:ascii="Times New Roman" w:hAnsi="Times New Roman" w:cs="Times New Roman"/>
          <w:lang w:val="en-US"/>
        </w:rPr>
        <w:t xml:space="preserve"> that </w:t>
      </w:r>
      <w:r w:rsidR="005D5F13">
        <w:rPr>
          <w:rFonts w:ascii="Times New Roman" w:hAnsi="Times New Roman" w:cs="Times New Roman"/>
          <w:lang w:val="en-US"/>
        </w:rPr>
        <w:t>they</w:t>
      </w:r>
      <w:r w:rsidR="00AB2F35" w:rsidRPr="005D5F13">
        <w:rPr>
          <w:rFonts w:ascii="Times New Roman" w:hAnsi="Times New Roman" w:cs="Times New Roman"/>
          <w:lang w:val="en-US"/>
        </w:rPr>
        <w:t xml:space="preserve"> can afford to buy Gucci but that </w:t>
      </w:r>
      <w:r w:rsidR="005D5F13">
        <w:rPr>
          <w:rFonts w:ascii="Times New Roman" w:hAnsi="Times New Roman" w:cs="Times New Roman"/>
          <w:lang w:val="en-US"/>
        </w:rPr>
        <w:t>they</w:t>
      </w:r>
      <w:r w:rsidR="00AB2F35" w:rsidRPr="005D5F13">
        <w:rPr>
          <w:rFonts w:ascii="Times New Roman" w:hAnsi="Times New Roman" w:cs="Times New Roman"/>
          <w:lang w:val="en-US"/>
        </w:rPr>
        <w:t xml:space="preserve"> ha</w:t>
      </w:r>
      <w:r w:rsidR="005D5F13">
        <w:rPr>
          <w:rFonts w:ascii="Times New Roman" w:hAnsi="Times New Roman" w:cs="Times New Roman"/>
          <w:lang w:val="en-US"/>
        </w:rPr>
        <w:t>ve also</w:t>
      </w:r>
      <w:r w:rsidR="00AB2F35" w:rsidRPr="005D5F13">
        <w:rPr>
          <w:rFonts w:ascii="Times New Roman" w:hAnsi="Times New Roman" w:cs="Times New Roman"/>
          <w:lang w:val="en-US"/>
        </w:rPr>
        <w:t xml:space="preserve"> been to Florence.</w:t>
      </w:r>
    </w:p>
    <w:p w14:paraId="795FB860" w14:textId="77777777" w:rsidR="003903E6" w:rsidRPr="005D5F13" w:rsidRDefault="003903E6">
      <w:pPr>
        <w:rPr>
          <w:rFonts w:ascii="Times New Roman" w:hAnsi="Times New Roman" w:cs="Times New Roman"/>
          <w:lang w:val="en-US"/>
        </w:rPr>
      </w:pPr>
    </w:p>
    <w:p w14:paraId="68313797" w14:textId="6AF38C1E" w:rsidR="00BE06E6" w:rsidRPr="005D5F13" w:rsidRDefault="005D5F13" w:rsidP="009D7EB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</w:t>
      </w:r>
      <w:r w:rsidR="003903E6" w:rsidRPr="005D5F13">
        <w:rPr>
          <w:rFonts w:ascii="Times New Roman" w:hAnsi="Times New Roman" w:cs="Times New Roman"/>
          <w:lang w:val="en-US"/>
        </w:rPr>
        <w:t xml:space="preserve">Gucci Garden is like a high-end souvenir store: people go there not only to buy into the </w:t>
      </w:r>
      <w:r w:rsidR="00BE06E6" w:rsidRPr="005D5F13">
        <w:rPr>
          <w:rFonts w:ascii="Times New Roman" w:hAnsi="Times New Roman" w:cs="Times New Roman"/>
          <w:lang w:val="en-US"/>
        </w:rPr>
        <w:t>brand’s</w:t>
      </w:r>
      <w:r w:rsidR="003903E6" w:rsidRPr="005D5F13">
        <w:rPr>
          <w:rFonts w:ascii="Times New Roman" w:hAnsi="Times New Roman" w:cs="Times New Roman"/>
          <w:lang w:val="en-US"/>
        </w:rPr>
        <w:t xml:space="preserve"> universe but also to </w:t>
      </w:r>
      <w:r w:rsidR="0014323A" w:rsidRPr="005D5F13">
        <w:rPr>
          <w:rFonts w:ascii="Times New Roman" w:hAnsi="Times New Roman" w:cs="Times New Roman"/>
          <w:lang w:val="en-US"/>
        </w:rPr>
        <w:t>purchase</w:t>
      </w:r>
      <w:r w:rsidR="003903E6" w:rsidRPr="005D5F13">
        <w:rPr>
          <w:rFonts w:ascii="Times New Roman" w:hAnsi="Times New Roman" w:cs="Times New Roman"/>
          <w:lang w:val="en-US"/>
        </w:rPr>
        <w:t xml:space="preserve"> a memento </w:t>
      </w:r>
      <w:r w:rsidR="0014323A" w:rsidRPr="005D5F13">
        <w:rPr>
          <w:rFonts w:ascii="Times New Roman" w:hAnsi="Times New Roman" w:cs="Times New Roman"/>
          <w:lang w:val="en-US"/>
        </w:rPr>
        <w:t xml:space="preserve">of their </w:t>
      </w:r>
      <w:r w:rsidR="00E84307" w:rsidRPr="005D5F13">
        <w:rPr>
          <w:rFonts w:ascii="Times New Roman" w:hAnsi="Times New Roman" w:cs="Times New Roman"/>
          <w:lang w:val="en-US"/>
        </w:rPr>
        <w:t>trip</w:t>
      </w:r>
      <w:r w:rsidR="00BE06E6" w:rsidRPr="005D5F13">
        <w:rPr>
          <w:rFonts w:ascii="Times New Roman" w:hAnsi="Times New Roman" w:cs="Times New Roman"/>
          <w:lang w:val="en-US"/>
        </w:rPr>
        <w:t>. O</w:t>
      </w:r>
      <w:r w:rsidR="003903E6" w:rsidRPr="005D5F13">
        <w:rPr>
          <w:rFonts w:ascii="Times New Roman" w:hAnsi="Times New Roman" w:cs="Times New Roman"/>
          <w:lang w:val="en-US"/>
        </w:rPr>
        <w:t>ther fashion retailers have been adopting a similar approach</w:t>
      </w:r>
      <w:r w:rsidR="0014323A" w:rsidRPr="005D5F13">
        <w:rPr>
          <w:rFonts w:ascii="Times New Roman" w:hAnsi="Times New Roman" w:cs="Times New Roman"/>
          <w:lang w:val="en-US"/>
        </w:rPr>
        <w:t>, too</w:t>
      </w:r>
      <w:r w:rsidR="003A6035" w:rsidRPr="005D5F13">
        <w:rPr>
          <w:rFonts w:ascii="Times New Roman" w:hAnsi="Times New Roman" w:cs="Times New Roman"/>
          <w:lang w:val="en-US"/>
        </w:rPr>
        <w:t xml:space="preserve">, and </w:t>
      </w:r>
      <w:r w:rsidR="00E84307" w:rsidRPr="005D5F13">
        <w:rPr>
          <w:rFonts w:ascii="Times New Roman" w:hAnsi="Times New Roman" w:cs="Times New Roman"/>
          <w:lang w:val="en-US"/>
        </w:rPr>
        <w:t>introducing</w:t>
      </w:r>
      <w:r w:rsidR="003A6035" w:rsidRPr="005D5F13">
        <w:rPr>
          <w:rFonts w:ascii="Times New Roman" w:hAnsi="Times New Roman" w:cs="Times New Roman"/>
          <w:lang w:val="en-US"/>
        </w:rPr>
        <w:t xml:space="preserve"> items the customer would be hard pressed to find elsewhere</w:t>
      </w:r>
      <w:r w:rsidR="003903E6" w:rsidRPr="005D5F13">
        <w:rPr>
          <w:rFonts w:ascii="Times New Roman" w:hAnsi="Times New Roman" w:cs="Times New Roman"/>
          <w:lang w:val="en-US"/>
        </w:rPr>
        <w:t>.</w:t>
      </w:r>
      <w:r w:rsidR="0014323A" w:rsidRPr="005D5F13">
        <w:rPr>
          <w:rFonts w:ascii="Times New Roman" w:hAnsi="Times New Roman" w:cs="Times New Roman"/>
          <w:lang w:val="en-US"/>
        </w:rPr>
        <w:t xml:space="preserve"> </w:t>
      </w:r>
    </w:p>
    <w:p w14:paraId="432E9610" w14:textId="77777777" w:rsidR="00BE06E6" w:rsidRPr="005D5F13" w:rsidRDefault="00BE06E6" w:rsidP="009D7EB9">
      <w:pPr>
        <w:rPr>
          <w:rFonts w:ascii="Times New Roman" w:hAnsi="Times New Roman" w:cs="Times New Roman"/>
          <w:lang w:val="en-US"/>
        </w:rPr>
      </w:pPr>
    </w:p>
    <w:p w14:paraId="6D3FC777" w14:textId="7BDD1174" w:rsidR="00E21B17" w:rsidRPr="005D5F13" w:rsidRDefault="00BE06E6" w:rsidP="00E21B17">
      <w:pPr>
        <w:rPr>
          <w:rFonts w:ascii="Times New Roman" w:hAnsi="Times New Roman" w:cs="Times New Roman"/>
          <w:lang w:val="en-US"/>
        </w:rPr>
      </w:pPr>
      <w:r w:rsidRPr="005D5F13">
        <w:rPr>
          <w:rFonts w:ascii="Times New Roman" w:hAnsi="Times New Roman" w:cs="Times New Roman"/>
          <w:lang w:val="en-US"/>
        </w:rPr>
        <w:t>L</w:t>
      </w:r>
      <w:r w:rsidR="0014323A" w:rsidRPr="005D5F13">
        <w:rPr>
          <w:rFonts w:ascii="Times New Roman" w:hAnsi="Times New Roman" w:cs="Times New Roman"/>
          <w:lang w:val="en-US"/>
        </w:rPr>
        <w:t>ast year</w:t>
      </w:r>
      <w:r w:rsidRPr="005D5F13">
        <w:rPr>
          <w:rFonts w:ascii="Times New Roman" w:hAnsi="Times New Roman" w:cs="Times New Roman"/>
          <w:lang w:val="en-US"/>
        </w:rPr>
        <w:t>,</w:t>
      </w:r>
      <w:r w:rsidR="0014323A" w:rsidRPr="005D5F13">
        <w:rPr>
          <w:rFonts w:ascii="Times New Roman" w:hAnsi="Times New Roman" w:cs="Times New Roman"/>
          <w:lang w:val="en-US"/>
        </w:rPr>
        <w:t xml:space="preserve"> Moscow’s </w:t>
      </w:r>
      <w:r w:rsidR="0014323A" w:rsidRPr="005D5F13">
        <w:rPr>
          <w:rFonts w:ascii="Times New Roman" w:hAnsi="Times New Roman" w:cs="Times New Roman"/>
          <w:b/>
          <w:lang w:val="en-US"/>
        </w:rPr>
        <w:t>GUM</w:t>
      </w:r>
      <w:r w:rsidR="0014323A" w:rsidRPr="005D5F13">
        <w:rPr>
          <w:rFonts w:ascii="Times New Roman" w:hAnsi="Times New Roman" w:cs="Times New Roman"/>
          <w:lang w:val="en-US"/>
        </w:rPr>
        <w:t xml:space="preserve"> department store, </w:t>
      </w:r>
      <w:r w:rsidRPr="005D5F13">
        <w:rPr>
          <w:rFonts w:ascii="Times New Roman" w:hAnsi="Times New Roman" w:cs="Times New Roman"/>
          <w:lang w:val="en-US"/>
        </w:rPr>
        <w:t xml:space="preserve">located in </w:t>
      </w:r>
      <w:r w:rsidR="00E21B17" w:rsidRPr="005D5F13">
        <w:rPr>
          <w:rFonts w:ascii="Times New Roman" w:hAnsi="Times New Roman" w:cs="Times New Roman"/>
          <w:lang w:val="en-US"/>
        </w:rPr>
        <w:t xml:space="preserve">a </w:t>
      </w:r>
      <w:r w:rsidRPr="005D5F13">
        <w:rPr>
          <w:rFonts w:ascii="Times New Roman" w:hAnsi="Times New Roman" w:cs="Times New Roman"/>
          <w:lang w:val="en-US"/>
        </w:rPr>
        <w:t>historic</w:t>
      </w:r>
      <w:r w:rsidR="0014323A" w:rsidRPr="005D5F13">
        <w:rPr>
          <w:rFonts w:ascii="Times New Roman" w:hAnsi="Times New Roman" w:cs="Times New Roman"/>
          <w:lang w:val="en-US"/>
        </w:rPr>
        <w:t xml:space="preserve"> building on the Red Square,</w:t>
      </w:r>
      <w:r w:rsidR="003903E6" w:rsidRPr="005D5F13">
        <w:rPr>
          <w:rFonts w:ascii="Times New Roman" w:hAnsi="Times New Roman" w:cs="Times New Roman"/>
          <w:lang w:val="en-US"/>
        </w:rPr>
        <w:t xml:space="preserve"> </w:t>
      </w:r>
      <w:r w:rsidR="0014323A" w:rsidRPr="005D5F13">
        <w:rPr>
          <w:rFonts w:ascii="Times New Roman" w:hAnsi="Times New Roman" w:cs="Times New Roman"/>
          <w:lang w:val="en-US"/>
        </w:rPr>
        <w:t xml:space="preserve">launched a pop-up area called </w:t>
      </w:r>
      <w:r w:rsidR="0014323A" w:rsidRPr="005D5F13">
        <w:rPr>
          <w:rFonts w:ascii="Times New Roman" w:hAnsi="Times New Roman" w:cs="Times New Roman"/>
          <w:b/>
          <w:lang w:val="en-US"/>
        </w:rPr>
        <w:t>Section</w:t>
      </w:r>
      <w:r w:rsidR="0014323A" w:rsidRPr="005D5F13">
        <w:rPr>
          <w:rFonts w:ascii="Times New Roman" w:hAnsi="Times New Roman" w:cs="Times New Roman"/>
          <w:lang w:val="en-US"/>
        </w:rPr>
        <w:t xml:space="preserve"> </w:t>
      </w:r>
      <w:r w:rsidR="003B66BA" w:rsidRPr="005D5F13">
        <w:rPr>
          <w:rFonts w:ascii="Times New Roman" w:hAnsi="Times New Roman" w:cs="Times New Roman"/>
          <w:lang w:val="en-US"/>
        </w:rPr>
        <w:t>featuring</w:t>
      </w:r>
      <w:r w:rsidR="0014323A" w:rsidRPr="005D5F13">
        <w:rPr>
          <w:rFonts w:ascii="Times New Roman" w:hAnsi="Times New Roman" w:cs="Times New Roman"/>
          <w:lang w:val="en-US"/>
        </w:rPr>
        <w:t xml:space="preserve"> only Russian designer</w:t>
      </w:r>
      <w:r w:rsidR="001A090D" w:rsidRPr="005D5F13">
        <w:rPr>
          <w:rFonts w:ascii="Times New Roman" w:hAnsi="Times New Roman" w:cs="Times New Roman"/>
          <w:lang w:val="en-US"/>
        </w:rPr>
        <w:t>s</w:t>
      </w:r>
      <w:r w:rsidR="003903E6" w:rsidRPr="005D5F13">
        <w:rPr>
          <w:rFonts w:ascii="Times New Roman" w:hAnsi="Times New Roman" w:cs="Times New Roman"/>
          <w:lang w:val="en-US"/>
        </w:rPr>
        <w:t xml:space="preserve">. </w:t>
      </w:r>
      <w:r w:rsidR="00E21B17" w:rsidRPr="005D5F13">
        <w:rPr>
          <w:rFonts w:ascii="Times New Roman" w:hAnsi="Times New Roman" w:cs="Times New Roman"/>
          <w:lang w:val="en-US"/>
        </w:rPr>
        <w:t xml:space="preserve">Situated opposite a </w:t>
      </w:r>
      <w:r w:rsidR="00E21B17" w:rsidRPr="005D5F13">
        <w:rPr>
          <w:rFonts w:ascii="Times New Roman" w:hAnsi="Times New Roman" w:cs="Times New Roman"/>
          <w:b/>
          <w:lang w:val="en-US"/>
        </w:rPr>
        <w:t>Louis Vuitton</w:t>
      </w:r>
      <w:r w:rsidR="00E21B17" w:rsidRPr="005D5F13">
        <w:rPr>
          <w:rFonts w:ascii="Times New Roman" w:hAnsi="Times New Roman" w:cs="Times New Roman"/>
          <w:lang w:val="en-US"/>
        </w:rPr>
        <w:t xml:space="preserve"> boutique, it carries a variety of local names, including </w:t>
      </w:r>
      <w:r w:rsidR="00E84307" w:rsidRPr="005D5F13">
        <w:rPr>
          <w:rFonts w:ascii="Times New Roman" w:hAnsi="Times New Roman" w:cs="Times New Roman"/>
          <w:lang w:val="en-US"/>
        </w:rPr>
        <w:t>well-known</w:t>
      </w:r>
      <w:r w:rsidR="00E21B17" w:rsidRPr="005D5F13">
        <w:rPr>
          <w:rFonts w:ascii="Times New Roman" w:hAnsi="Times New Roman" w:cs="Times New Roman"/>
          <w:lang w:val="en-US"/>
        </w:rPr>
        <w:t xml:space="preserve"> luxury brands such as </w:t>
      </w:r>
      <w:r w:rsidR="00E21B17" w:rsidRPr="005D5F13">
        <w:rPr>
          <w:rFonts w:ascii="Times New Roman" w:hAnsi="Times New Roman" w:cs="Times New Roman"/>
          <w:b/>
          <w:lang w:val="en-US"/>
        </w:rPr>
        <w:t>Chapurin</w:t>
      </w:r>
      <w:r w:rsidR="00E21B17" w:rsidRPr="005D5F13">
        <w:rPr>
          <w:rFonts w:ascii="Times New Roman" w:hAnsi="Times New Roman" w:cs="Times New Roman"/>
          <w:lang w:val="en-US"/>
        </w:rPr>
        <w:t xml:space="preserve">, streetwear labels such as </w:t>
      </w:r>
      <w:r w:rsidR="00E21B17" w:rsidRPr="005D5F13">
        <w:rPr>
          <w:rFonts w:ascii="Times New Roman" w:hAnsi="Times New Roman" w:cs="Times New Roman"/>
          <w:b/>
          <w:lang w:val="en-US"/>
        </w:rPr>
        <w:t>Dva Myacha</w:t>
      </w:r>
      <w:r w:rsidR="00E21B17" w:rsidRPr="005D5F13">
        <w:rPr>
          <w:rFonts w:ascii="Times New Roman" w:hAnsi="Times New Roman" w:cs="Times New Roman"/>
          <w:lang w:val="en-US"/>
        </w:rPr>
        <w:t xml:space="preserve"> and objects by </w:t>
      </w:r>
      <w:r w:rsidR="00E21B17" w:rsidRPr="005D5F13">
        <w:rPr>
          <w:rFonts w:ascii="Times New Roman" w:hAnsi="Times New Roman" w:cs="Times New Roman"/>
          <w:b/>
          <w:lang w:val="en-US"/>
        </w:rPr>
        <w:t>Heart of Moscow</w:t>
      </w:r>
      <w:r w:rsidR="00E21B17" w:rsidRPr="005D5F13">
        <w:rPr>
          <w:rFonts w:ascii="Times New Roman" w:hAnsi="Times New Roman" w:cs="Times New Roman"/>
          <w:lang w:val="en-US"/>
        </w:rPr>
        <w:t>, as well as</w:t>
      </w:r>
      <w:r w:rsidR="001402C9" w:rsidRPr="005D5F13">
        <w:rPr>
          <w:rFonts w:ascii="Times New Roman" w:hAnsi="Times New Roman" w:cs="Times New Roman"/>
          <w:lang w:val="en-US"/>
        </w:rPr>
        <w:t xml:space="preserve"> books</w:t>
      </w:r>
      <w:r w:rsidR="00E21B17" w:rsidRPr="005D5F13">
        <w:rPr>
          <w:rFonts w:ascii="Times New Roman" w:hAnsi="Times New Roman" w:cs="Times New Roman"/>
          <w:lang w:val="en-US"/>
        </w:rPr>
        <w:t xml:space="preserve"> </w:t>
      </w:r>
      <w:r w:rsidR="001402C9" w:rsidRPr="005D5F13">
        <w:rPr>
          <w:rFonts w:ascii="Times New Roman" w:hAnsi="Times New Roman" w:cs="Times New Roman"/>
          <w:lang w:val="en-US"/>
        </w:rPr>
        <w:t>on</w:t>
      </w:r>
      <w:r w:rsidR="00E21B17" w:rsidRPr="005D5F13">
        <w:rPr>
          <w:rFonts w:ascii="Times New Roman" w:hAnsi="Times New Roman" w:cs="Times New Roman"/>
          <w:lang w:val="en-US"/>
        </w:rPr>
        <w:t xml:space="preserve"> Moscow’s modernist architecture. </w:t>
      </w:r>
      <w:r w:rsidR="003B66BA" w:rsidRPr="005D5F13">
        <w:rPr>
          <w:rFonts w:ascii="Times New Roman" w:hAnsi="Times New Roman" w:cs="Times New Roman"/>
          <w:lang w:val="en-US"/>
        </w:rPr>
        <w:t>Due</w:t>
      </w:r>
      <w:r w:rsidR="003A6035" w:rsidRPr="005D5F13">
        <w:rPr>
          <w:rFonts w:ascii="Times New Roman" w:hAnsi="Times New Roman" w:cs="Times New Roman"/>
          <w:lang w:val="en-US"/>
        </w:rPr>
        <w:t xml:space="preserve"> </w:t>
      </w:r>
      <w:r w:rsidR="005D5F13">
        <w:rPr>
          <w:rFonts w:ascii="Times New Roman" w:hAnsi="Times New Roman" w:cs="Times New Roman"/>
          <w:lang w:val="en-US"/>
        </w:rPr>
        <w:t xml:space="preserve">to </w:t>
      </w:r>
      <w:r w:rsidR="003A6035" w:rsidRPr="005D5F13">
        <w:rPr>
          <w:rFonts w:ascii="Times New Roman" w:hAnsi="Times New Roman" w:cs="Times New Roman"/>
          <w:lang w:val="en-US"/>
        </w:rPr>
        <w:t>its location</w:t>
      </w:r>
      <w:bookmarkStart w:id="0" w:name="_GoBack"/>
      <w:bookmarkEnd w:id="0"/>
      <w:r w:rsidR="005D5F13">
        <w:rPr>
          <w:rFonts w:ascii="Times New Roman" w:hAnsi="Times New Roman" w:cs="Times New Roman"/>
          <w:lang w:val="en-US"/>
        </w:rPr>
        <w:t>,</w:t>
      </w:r>
      <w:r w:rsidR="003A6035" w:rsidRPr="005D5F13">
        <w:rPr>
          <w:rFonts w:ascii="Times New Roman" w:hAnsi="Times New Roman" w:cs="Times New Roman"/>
          <w:lang w:val="en-US"/>
        </w:rPr>
        <w:t xml:space="preserve"> and </w:t>
      </w:r>
      <w:r w:rsidR="003B66BA" w:rsidRPr="005D5F13">
        <w:rPr>
          <w:rFonts w:ascii="Times New Roman" w:hAnsi="Times New Roman" w:cs="Times New Roman"/>
          <w:lang w:val="en-US"/>
        </w:rPr>
        <w:t xml:space="preserve">a </w:t>
      </w:r>
      <w:r w:rsidR="003A6035" w:rsidRPr="005D5F13">
        <w:rPr>
          <w:rFonts w:ascii="Times New Roman" w:hAnsi="Times New Roman" w:cs="Times New Roman"/>
          <w:lang w:val="en-US"/>
        </w:rPr>
        <w:t>decidedly Russian</w:t>
      </w:r>
      <w:r w:rsidR="003B66BA" w:rsidRPr="005D5F13">
        <w:rPr>
          <w:rFonts w:ascii="Times New Roman" w:hAnsi="Times New Roman" w:cs="Times New Roman"/>
          <w:lang w:val="en-US"/>
        </w:rPr>
        <w:t xml:space="preserve"> but by no means pastiche aesthetic</w:t>
      </w:r>
      <w:r w:rsidR="003A6035" w:rsidRPr="005D5F13">
        <w:rPr>
          <w:rFonts w:ascii="Times New Roman" w:hAnsi="Times New Roman" w:cs="Times New Roman"/>
          <w:lang w:val="en-US"/>
        </w:rPr>
        <w:t xml:space="preserve">, the store caters both </w:t>
      </w:r>
      <w:r w:rsidR="003B66BA" w:rsidRPr="005D5F13">
        <w:rPr>
          <w:rFonts w:ascii="Times New Roman" w:hAnsi="Times New Roman" w:cs="Times New Roman"/>
          <w:lang w:val="en-US"/>
        </w:rPr>
        <w:t xml:space="preserve">to international visitors </w:t>
      </w:r>
      <w:r w:rsidR="005D5F13">
        <w:rPr>
          <w:rFonts w:ascii="Times New Roman" w:hAnsi="Times New Roman" w:cs="Times New Roman"/>
          <w:lang w:val="en-US"/>
        </w:rPr>
        <w:t>after</w:t>
      </w:r>
      <w:r w:rsidR="003B66BA" w:rsidRPr="005D5F13">
        <w:rPr>
          <w:rFonts w:ascii="Times New Roman" w:hAnsi="Times New Roman" w:cs="Times New Roman"/>
          <w:lang w:val="en-US"/>
        </w:rPr>
        <w:t xml:space="preserve"> a piece of Russia and to </w:t>
      </w:r>
      <w:r w:rsidR="001402C9" w:rsidRPr="005D5F13">
        <w:rPr>
          <w:rFonts w:ascii="Times New Roman" w:hAnsi="Times New Roman" w:cs="Times New Roman"/>
          <w:lang w:val="en-US"/>
        </w:rPr>
        <w:t xml:space="preserve">fashionable </w:t>
      </w:r>
      <w:r w:rsidR="003B66BA" w:rsidRPr="005D5F13">
        <w:rPr>
          <w:rFonts w:ascii="Times New Roman" w:hAnsi="Times New Roman" w:cs="Times New Roman"/>
          <w:lang w:val="en-US"/>
        </w:rPr>
        <w:t>Muscovites.</w:t>
      </w:r>
    </w:p>
    <w:p w14:paraId="42D41066" w14:textId="77777777" w:rsidR="009D7EB9" w:rsidRPr="005D5F13" w:rsidRDefault="009D7EB9" w:rsidP="009D7EB9">
      <w:pPr>
        <w:rPr>
          <w:rFonts w:ascii="Times New Roman" w:hAnsi="Times New Roman" w:cs="Times New Roman"/>
          <w:lang w:val="en-US"/>
        </w:rPr>
      </w:pPr>
    </w:p>
    <w:p w14:paraId="5C85EFBF" w14:textId="13F6BDD3" w:rsidR="009D7EB9" w:rsidRPr="005D5F13" w:rsidRDefault="001402C9" w:rsidP="009D7EB9">
      <w:pPr>
        <w:rPr>
          <w:rFonts w:ascii="Times New Roman" w:hAnsi="Times New Roman" w:cs="Times New Roman"/>
          <w:lang w:val="en-US"/>
        </w:rPr>
      </w:pPr>
      <w:r w:rsidRPr="005D5F13">
        <w:rPr>
          <w:rFonts w:ascii="Times New Roman" w:hAnsi="Times New Roman" w:cs="Times New Roman"/>
          <w:lang w:val="en-US"/>
        </w:rPr>
        <w:t>I</w:t>
      </w:r>
      <w:r w:rsidR="0014323A" w:rsidRPr="005D5F13">
        <w:rPr>
          <w:rFonts w:ascii="Times New Roman" w:hAnsi="Times New Roman" w:cs="Times New Roman"/>
          <w:lang w:val="en-US"/>
        </w:rPr>
        <w:t xml:space="preserve">n China, </w:t>
      </w:r>
      <w:r w:rsidRPr="005D5F13">
        <w:rPr>
          <w:rFonts w:ascii="Times New Roman" w:hAnsi="Times New Roman" w:cs="Times New Roman"/>
          <w:lang w:val="en-US"/>
        </w:rPr>
        <w:t xml:space="preserve">too, </w:t>
      </w:r>
      <w:r w:rsidR="0014323A" w:rsidRPr="005D5F13">
        <w:rPr>
          <w:rFonts w:ascii="Times New Roman" w:hAnsi="Times New Roman" w:cs="Times New Roman"/>
          <w:lang w:val="en-US"/>
        </w:rPr>
        <w:t xml:space="preserve">retailers </w:t>
      </w:r>
      <w:r w:rsidR="003B66BA" w:rsidRPr="005D5F13">
        <w:rPr>
          <w:rFonts w:ascii="Times New Roman" w:hAnsi="Times New Roman" w:cs="Times New Roman"/>
          <w:lang w:val="en-US"/>
        </w:rPr>
        <w:t>are</w:t>
      </w:r>
      <w:r w:rsidR="003A6035" w:rsidRPr="005D5F13">
        <w:rPr>
          <w:rFonts w:ascii="Times New Roman" w:hAnsi="Times New Roman" w:cs="Times New Roman"/>
          <w:lang w:val="en-US"/>
        </w:rPr>
        <w:t xml:space="preserve"> </w:t>
      </w:r>
      <w:r w:rsidR="007E4A7D">
        <w:rPr>
          <w:rFonts w:ascii="Times New Roman" w:hAnsi="Times New Roman" w:cs="Times New Roman"/>
          <w:lang w:val="en-US"/>
        </w:rPr>
        <w:t>showing an interest in</w:t>
      </w:r>
      <w:r w:rsidR="009D7EB9" w:rsidRPr="005D5F13">
        <w:rPr>
          <w:rFonts w:ascii="Times New Roman" w:hAnsi="Times New Roman" w:cs="Times New Roman"/>
          <w:lang w:val="en-US"/>
        </w:rPr>
        <w:t xml:space="preserve"> homegrown talent</w:t>
      </w:r>
      <w:r w:rsidR="001A090D" w:rsidRPr="005D5F13">
        <w:rPr>
          <w:rFonts w:ascii="Times New Roman" w:hAnsi="Times New Roman" w:cs="Times New Roman"/>
          <w:lang w:val="en-US"/>
        </w:rPr>
        <w:t xml:space="preserve">. </w:t>
      </w:r>
      <w:r w:rsidRPr="005D5F13">
        <w:rPr>
          <w:rFonts w:ascii="Times New Roman" w:hAnsi="Times New Roman" w:cs="Times New Roman"/>
          <w:lang w:val="en-US"/>
        </w:rPr>
        <w:t xml:space="preserve">A few months ago, </w:t>
      </w:r>
      <w:r w:rsidR="00E84307" w:rsidRPr="005D5F13">
        <w:rPr>
          <w:rFonts w:ascii="Times New Roman" w:hAnsi="Times New Roman" w:cs="Times New Roman"/>
          <w:lang w:val="en-US"/>
        </w:rPr>
        <w:t>the</w:t>
      </w:r>
      <w:r w:rsidRPr="005D5F13">
        <w:rPr>
          <w:rFonts w:ascii="Times New Roman" w:hAnsi="Times New Roman" w:cs="Times New Roman"/>
          <w:lang w:val="en-US"/>
        </w:rPr>
        <w:t xml:space="preserve"> department store company </w:t>
      </w:r>
      <w:r w:rsidRPr="005D5F13">
        <w:rPr>
          <w:rFonts w:ascii="Times New Roman" w:hAnsi="Times New Roman" w:cs="Times New Roman"/>
          <w:b/>
          <w:lang w:val="en-US"/>
        </w:rPr>
        <w:t xml:space="preserve">Bailian Group </w:t>
      </w:r>
      <w:r w:rsidRPr="005D5F13">
        <w:rPr>
          <w:rFonts w:ascii="Times New Roman" w:hAnsi="Times New Roman" w:cs="Times New Roman"/>
          <w:lang w:val="en-US"/>
        </w:rPr>
        <w:t xml:space="preserve">opened </w:t>
      </w:r>
      <w:r w:rsidR="001A090D" w:rsidRPr="005D5F13">
        <w:rPr>
          <w:rFonts w:ascii="Times New Roman" w:hAnsi="Times New Roman" w:cs="Times New Roman"/>
          <w:b/>
          <w:lang w:val="en-US"/>
        </w:rPr>
        <w:t>The Balancing</w:t>
      </w:r>
      <w:r w:rsidRPr="005D5F13">
        <w:rPr>
          <w:rFonts w:ascii="Times New Roman" w:hAnsi="Times New Roman" w:cs="Times New Roman"/>
          <w:lang w:val="en-US"/>
        </w:rPr>
        <w:t>,</w:t>
      </w:r>
      <w:r w:rsidR="001C0685" w:rsidRPr="005D5F13">
        <w:rPr>
          <w:rFonts w:ascii="Times New Roman" w:hAnsi="Times New Roman" w:cs="Times New Roman"/>
          <w:lang w:val="en-US"/>
        </w:rPr>
        <w:t xml:space="preserve"> a multilabel store in Sh</w:t>
      </w:r>
      <w:r w:rsidRPr="005D5F13">
        <w:rPr>
          <w:rFonts w:ascii="Times New Roman" w:hAnsi="Times New Roman" w:cs="Times New Roman"/>
          <w:lang w:val="en-US"/>
        </w:rPr>
        <w:t>a</w:t>
      </w:r>
      <w:r w:rsidR="001C0685" w:rsidRPr="005D5F13">
        <w:rPr>
          <w:rFonts w:ascii="Times New Roman" w:hAnsi="Times New Roman" w:cs="Times New Roman"/>
          <w:lang w:val="en-US"/>
        </w:rPr>
        <w:t>n</w:t>
      </w:r>
      <w:r w:rsidRPr="005D5F13">
        <w:rPr>
          <w:rFonts w:ascii="Times New Roman" w:hAnsi="Times New Roman" w:cs="Times New Roman"/>
          <w:lang w:val="en-US"/>
        </w:rPr>
        <w:t xml:space="preserve">ghai that </w:t>
      </w:r>
      <w:r w:rsidR="001A090D" w:rsidRPr="005D5F13">
        <w:rPr>
          <w:rFonts w:ascii="Times New Roman" w:hAnsi="Times New Roman" w:cs="Times New Roman"/>
          <w:lang w:val="en-US"/>
        </w:rPr>
        <w:t xml:space="preserve">stocks avant-garde Chinese designers such as </w:t>
      </w:r>
      <w:r w:rsidR="001A090D" w:rsidRPr="005D5F13">
        <w:rPr>
          <w:rFonts w:ascii="Times New Roman" w:hAnsi="Times New Roman" w:cs="Times New Roman"/>
          <w:b/>
          <w:lang w:val="en-US"/>
        </w:rPr>
        <w:t>Sankuanz</w:t>
      </w:r>
      <w:r w:rsidR="001A090D" w:rsidRPr="005D5F13">
        <w:rPr>
          <w:rFonts w:ascii="Times New Roman" w:hAnsi="Times New Roman" w:cs="Times New Roman"/>
          <w:lang w:val="en-US"/>
        </w:rPr>
        <w:t xml:space="preserve"> and </w:t>
      </w:r>
      <w:r w:rsidR="001A090D" w:rsidRPr="005D5F13">
        <w:rPr>
          <w:rFonts w:ascii="Times New Roman" w:hAnsi="Times New Roman" w:cs="Times New Roman"/>
          <w:b/>
          <w:lang w:val="en-US"/>
        </w:rPr>
        <w:t>Angus Chiang</w:t>
      </w:r>
      <w:r w:rsidR="001A090D" w:rsidRPr="005D5F13">
        <w:rPr>
          <w:rFonts w:ascii="Times New Roman" w:hAnsi="Times New Roman" w:cs="Times New Roman"/>
          <w:lang w:val="en-US"/>
        </w:rPr>
        <w:t xml:space="preserve"> next to international brands such as </w:t>
      </w:r>
      <w:r w:rsidR="001A090D" w:rsidRPr="005D5F13">
        <w:rPr>
          <w:rFonts w:ascii="Times New Roman" w:hAnsi="Times New Roman" w:cs="Times New Roman"/>
          <w:b/>
          <w:lang w:val="en-US"/>
        </w:rPr>
        <w:t>Walter Van Beirendonck</w:t>
      </w:r>
      <w:r w:rsidR="003A6035" w:rsidRPr="005D5F13">
        <w:rPr>
          <w:rFonts w:ascii="Times New Roman" w:hAnsi="Times New Roman" w:cs="Times New Roman"/>
          <w:lang w:val="en-US"/>
        </w:rPr>
        <w:t xml:space="preserve">. </w:t>
      </w:r>
      <w:r w:rsidR="001C0685" w:rsidRPr="005D5F13">
        <w:rPr>
          <w:rFonts w:ascii="Times New Roman" w:hAnsi="Times New Roman" w:cs="Times New Roman"/>
          <w:lang w:val="en-US"/>
        </w:rPr>
        <w:t xml:space="preserve">More established retailers, such as </w:t>
      </w:r>
      <w:r w:rsidR="001C0685" w:rsidRPr="005D5F13">
        <w:rPr>
          <w:rFonts w:ascii="Times New Roman" w:hAnsi="Times New Roman" w:cs="Times New Roman"/>
          <w:b/>
          <w:lang w:val="en-US"/>
        </w:rPr>
        <w:t>Lane Crawford</w:t>
      </w:r>
      <w:r w:rsidR="001C0685" w:rsidRPr="005D5F13">
        <w:rPr>
          <w:rFonts w:ascii="Times New Roman" w:hAnsi="Times New Roman" w:cs="Times New Roman"/>
          <w:lang w:val="en-US"/>
        </w:rPr>
        <w:t xml:space="preserve">, now feature local </w:t>
      </w:r>
      <w:r w:rsidR="00E84307" w:rsidRPr="005D5F13">
        <w:rPr>
          <w:rFonts w:ascii="Times New Roman" w:hAnsi="Times New Roman" w:cs="Times New Roman"/>
          <w:lang w:val="en-US"/>
        </w:rPr>
        <w:t>labels</w:t>
      </w:r>
      <w:r w:rsidR="001C0685" w:rsidRPr="005D5F13">
        <w:rPr>
          <w:rFonts w:ascii="Times New Roman" w:hAnsi="Times New Roman" w:cs="Times New Roman"/>
          <w:lang w:val="en-US"/>
        </w:rPr>
        <w:t xml:space="preserve">, too. </w:t>
      </w:r>
      <w:r w:rsidR="003B66BA" w:rsidRPr="005D5F13">
        <w:rPr>
          <w:rFonts w:ascii="Times New Roman" w:hAnsi="Times New Roman" w:cs="Times New Roman"/>
          <w:lang w:val="en-US"/>
        </w:rPr>
        <w:t xml:space="preserve">This </w:t>
      </w:r>
      <w:r w:rsidR="003A6035" w:rsidRPr="005D5F13">
        <w:rPr>
          <w:rFonts w:ascii="Times New Roman" w:hAnsi="Times New Roman" w:cs="Times New Roman"/>
          <w:lang w:val="en-US"/>
        </w:rPr>
        <w:t xml:space="preserve">helps Chinese </w:t>
      </w:r>
      <w:r w:rsidR="001C0685" w:rsidRPr="005D5F13">
        <w:rPr>
          <w:rFonts w:ascii="Times New Roman" w:hAnsi="Times New Roman" w:cs="Times New Roman"/>
          <w:lang w:val="en-US"/>
        </w:rPr>
        <w:t>stores</w:t>
      </w:r>
      <w:r w:rsidR="009D7EB9" w:rsidRPr="005D5F13">
        <w:rPr>
          <w:rFonts w:ascii="Times New Roman" w:hAnsi="Times New Roman" w:cs="Times New Roman"/>
          <w:lang w:val="en-US"/>
        </w:rPr>
        <w:t xml:space="preserve"> to increase margins because of lower ta</w:t>
      </w:r>
      <w:r w:rsidR="00E84307" w:rsidRPr="005D5F13">
        <w:rPr>
          <w:rFonts w:ascii="Times New Roman" w:hAnsi="Times New Roman" w:cs="Times New Roman"/>
          <w:lang w:val="en-US"/>
        </w:rPr>
        <w:t>xes, duties</w:t>
      </w:r>
      <w:r w:rsidR="001A090D" w:rsidRPr="005D5F13">
        <w:rPr>
          <w:rFonts w:ascii="Times New Roman" w:hAnsi="Times New Roman" w:cs="Times New Roman"/>
          <w:lang w:val="en-US"/>
        </w:rPr>
        <w:t xml:space="preserve"> and shipping costs</w:t>
      </w:r>
      <w:r w:rsidR="003B66BA" w:rsidRPr="005D5F13">
        <w:rPr>
          <w:rFonts w:ascii="Times New Roman" w:hAnsi="Times New Roman" w:cs="Times New Roman"/>
          <w:lang w:val="en-US"/>
        </w:rPr>
        <w:t xml:space="preserve">, as well </w:t>
      </w:r>
      <w:r w:rsidR="000D7B99">
        <w:rPr>
          <w:rFonts w:ascii="Times New Roman" w:hAnsi="Times New Roman" w:cs="Times New Roman"/>
          <w:lang w:val="en-US"/>
        </w:rPr>
        <w:t xml:space="preserve">as </w:t>
      </w:r>
      <w:r w:rsidR="003B66BA" w:rsidRPr="005D5F13">
        <w:rPr>
          <w:rFonts w:ascii="Times New Roman" w:hAnsi="Times New Roman" w:cs="Times New Roman"/>
          <w:lang w:val="en-US"/>
        </w:rPr>
        <w:t>attract an international clientele</w:t>
      </w:r>
      <w:r w:rsidR="009D7EB9" w:rsidRPr="005D5F13">
        <w:rPr>
          <w:rFonts w:ascii="Times New Roman" w:hAnsi="Times New Roman" w:cs="Times New Roman"/>
          <w:lang w:val="en-US"/>
        </w:rPr>
        <w:t>.</w:t>
      </w:r>
    </w:p>
    <w:p w14:paraId="194B524C" w14:textId="77777777" w:rsidR="0014323A" w:rsidRPr="005D5F13" w:rsidRDefault="0014323A">
      <w:pPr>
        <w:rPr>
          <w:rFonts w:ascii="Times New Roman" w:hAnsi="Times New Roman" w:cs="Times New Roman"/>
          <w:lang w:val="en-US"/>
        </w:rPr>
      </w:pPr>
    </w:p>
    <w:p w14:paraId="79A0F443" w14:textId="045A94A7" w:rsidR="001D5108" w:rsidRPr="005D5F13" w:rsidRDefault="00AB2F35">
      <w:pPr>
        <w:rPr>
          <w:rFonts w:ascii="Times New Roman" w:hAnsi="Times New Roman" w:cs="Times New Roman"/>
          <w:lang w:val="en-US"/>
        </w:rPr>
      </w:pPr>
      <w:r w:rsidRPr="005D5F13">
        <w:rPr>
          <w:rFonts w:ascii="Times New Roman" w:hAnsi="Times New Roman" w:cs="Times New Roman"/>
          <w:lang w:val="en-US"/>
        </w:rPr>
        <w:t xml:space="preserve">In an era when stores around the world sell </w:t>
      </w:r>
      <w:r w:rsidR="00E84307" w:rsidRPr="005D5F13">
        <w:rPr>
          <w:rFonts w:ascii="Times New Roman" w:hAnsi="Times New Roman" w:cs="Times New Roman"/>
          <w:lang w:val="en-US"/>
        </w:rPr>
        <w:t>the same brand mix</w:t>
      </w:r>
      <w:ins w:id="1" w:author="Proofreader" w:date="2018-02-12T09:45:00Z">
        <w:r w:rsidR="007E4A7D">
          <w:rPr>
            <w:rFonts w:ascii="Times New Roman" w:hAnsi="Times New Roman" w:cs="Times New Roman"/>
            <w:lang w:val="en-US"/>
          </w:rPr>
          <w:t>,</w:t>
        </w:r>
      </w:ins>
      <w:r w:rsidRPr="005D5F13">
        <w:rPr>
          <w:rFonts w:ascii="Times New Roman" w:hAnsi="Times New Roman" w:cs="Times New Roman"/>
          <w:lang w:val="en-US"/>
        </w:rPr>
        <w:t xml:space="preserve"> competition is stiff</w:t>
      </w:r>
      <w:r w:rsidR="003903E6" w:rsidRPr="005D5F13">
        <w:rPr>
          <w:rFonts w:ascii="Times New Roman" w:hAnsi="Times New Roman" w:cs="Times New Roman"/>
          <w:lang w:val="en-US"/>
        </w:rPr>
        <w:t xml:space="preserve">: retailers feel pressured to start price reductions no later than </w:t>
      </w:r>
      <w:r w:rsidR="00E84307" w:rsidRPr="005D5F13">
        <w:rPr>
          <w:rFonts w:ascii="Times New Roman" w:hAnsi="Times New Roman" w:cs="Times New Roman"/>
          <w:lang w:val="en-US"/>
        </w:rPr>
        <w:t>their competitors</w:t>
      </w:r>
      <w:r w:rsidR="003903E6" w:rsidRPr="005D5F13">
        <w:rPr>
          <w:rFonts w:ascii="Times New Roman" w:hAnsi="Times New Roman" w:cs="Times New Roman"/>
          <w:lang w:val="en-US"/>
        </w:rPr>
        <w:t xml:space="preserve"> as the customers </w:t>
      </w:r>
      <w:r w:rsidR="001402C9" w:rsidRPr="005D5F13">
        <w:rPr>
          <w:rFonts w:ascii="Times New Roman" w:hAnsi="Times New Roman" w:cs="Times New Roman"/>
          <w:lang w:val="en-US"/>
        </w:rPr>
        <w:t>can buy</w:t>
      </w:r>
      <w:r w:rsidR="003903E6" w:rsidRPr="005D5F13">
        <w:rPr>
          <w:rFonts w:ascii="Times New Roman" w:hAnsi="Times New Roman" w:cs="Times New Roman"/>
          <w:lang w:val="en-US"/>
        </w:rPr>
        <w:t xml:space="preserve"> the same products </w:t>
      </w:r>
      <w:r w:rsidR="003B66BA" w:rsidRPr="005D5F13">
        <w:rPr>
          <w:rFonts w:ascii="Times New Roman" w:hAnsi="Times New Roman" w:cs="Times New Roman"/>
          <w:lang w:val="en-US"/>
        </w:rPr>
        <w:t>everywhere</w:t>
      </w:r>
      <w:r w:rsidR="003903E6" w:rsidRPr="005D5F13">
        <w:rPr>
          <w:rFonts w:ascii="Times New Roman" w:hAnsi="Times New Roman" w:cs="Times New Roman"/>
          <w:lang w:val="en-US"/>
        </w:rPr>
        <w:t xml:space="preserve">. But unique local items can </w:t>
      </w:r>
      <w:r w:rsidR="0014323A" w:rsidRPr="005D5F13">
        <w:rPr>
          <w:rFonts w:ascii="Times New Roman" w:hAnsi="Times New Roman" w:cs="Times New Roman"/>
          <w:lang w:val="en-US"/>
        </w:rPr>
        <w:t>be sold at full price throughout the year as they are not available anywhere else.</w:t>
      </w:r>
      <w:r w:rsidR="003903E6" w:rsidRPr="005D5F13">
        <w:rPr>
          <w:rFonts w:ascii="Times New Roman" w:hAnsi="Times New Roman" w:cs="Times New Roman"/>
          <w:lang w:val="en-US"/>
        </w:rPr>
        <w:t xml:space="preserve"> </w:t>
      </w:r>
      <w:r w:rsidR="001C0685" w:rsidRPr="005D5F13">
        <w:rPr>
          <w:rFonts w:ascii="Times New Roman" w:hAnsi="Times New Roman" w:cs="Times New Roman"/>
          <w:lang w:val="en-US"/>
        </w:rPr>
        <w:t>W</w:t>
      </w:r>
      <w:r w:rsidR="0014323A" w:rsidRPr="005D5F13">
        <w:rPr>
          <w:rFonts w:ascii="Times New Roman" w:hAnsi="Times New Roman" w:cs="Times New Roman"/>
          <w:lang w:val="en-US"/>
        </w:rPr>
        <w:t xml:space="preserve">orking with local labels can </w:t>
      </w:r>
      <w:r w:rsidR="001C0685" w:rsidRPr="005D5F13">
        <w:rPr>
          <w:rFonts w:ascii="Times New Roman" w:hAnsi="Times New Roman" w:cs="Times New Roman"/>
          <w:lang w:val="en-US"/>
        </w:rPr>
        <w:t xml:space="preserve">also </w:t>
      </w:r>
      <w:r w:rsidR="0014323A" w:rsidRPr="005D5F13">
        <w:rPr>
          <w:rFonts w:ascii="Times New Roman" w:hAnsi="Times New Roman" w:cs="Times New Roman"/>
          <w:lang w:val="en-US"/>
        </w:rPr>
        <w:t>make the process of stock swaps and reorders easier, reducing the retailer’</w:t>
      </w:r>
      <w:r w:rsidR="00BE06E6" w:rsidRPr="005D5F13">
        <w:rPr>
          <w:rFonts w:ascii="Times New Roman" w:hAnsi="Times New Roman" w:cs="Times New Roman"/>
          <w:lang w:val="en-US"/>
        </w:rPr>
        <w:t xml:space="preserve">s risk. </w:t>
      </w:r>
      <w:r w:rsidR="001C0685" w:rsidRPr="005D5F13">
        <w:rPr>
          <w:rFonts w:ascii="Times New Roman" w:hAnsi="Times New Roman" w:cs="Times New Roman"/>
          <w:lang w:val="en-US"/>
        </w:rPr>
        <w:t>Besides</w:t>
      </w:r>
      <w:r w:rsidR="0014323A" w:rsidRPr="005D5F13">
        <w:rPr>
          <w:rFonts w:ascii="Times New Roman" w:hAnsi="Times New Roman" w:cs="Times New Roman"/>
          <w:lang w:val="en-US"/>
        </w:rPr>
        <w:t xml:space="preserve">, it is easier to establish trust </w:t>
      </w:r>
      <w:r w:rsidR="003B66BA" w:rsidRPr="005D5F13">
        <w:rPr>
          <w:rFonts w:ascii="Times New Roman" w:hAnsi="Times New Roman" w:cs="Times New Roman"/>
          <w:lang w:val="en-US"/>
        </w:rPr>
        <w:t xml:space="preserve">and </w:t>
      </w:r>
      <w:r w:rsidR="0014323A" w:rsidRPr="005D5F13">
        <w:rPr>
          <w:rFonts w:ascii="Times New Roman" w:hAnsi="Times New Roman" w:cs="Times New Roman"/>
          <w:lang w:val="en-US"/>
        </w:rPr>
        <w:t>negotia</w:t>
      </w:r>
      <w:r w:rsidR="009D7EB9" w:rsidRPr="005D5F13">
        <w:rPr>
          <w:rFonts w:ascii="Times New Roman" w:hAnsi="Times New Roman" w:cs="Times New Roman"/>
          <w:lang w:val="en-US"/>
        </w:rPr>
        <w:t>te special conditions, such as sale-or-r</w:t>
      </w:r>
      <w:r w:rsidR="0014323A" w:rsidRPr="005D5F13">
        <w:rPr>
          <w:rFonts w:ascii="Times New Roman" w:hAnsi="Times New Roman" w:cs="Times New Roman"/>
          <w:lang w:val="en-US"/>
        </w:rPr>
        <w:t>eturn, with an emerging local label.</w:t>
      </w:r>
      <w:r w:rsidR="00BE06E6" w:rsidRPr="005D5F13">
        <w:rPr>
          <w:rFonts w:ascii="Times New Roman" w:hAnsi="Times New Roman" w:cs="Times New Roman"/>
          <w:lang w:val="en-US"/>
        </w:rPr>
        <w:t xml:space="preserve"> Finally, adding local names into </w:t>
      </w:r>
      <w:r w:rsidR="00E84307" w:rsidRPr="005D5F13">
        <w:rPr>
          <w:rFonts w:ascii="Times New Roman" w:hAnsi="Times New Roman" w:cs="Times New Roman"/>
          <w:lang w:val="en-US"/>
        </w:rPr>
        <w:t>the</w:t>
      </w:r>
      <w:r w:rsidR="00BE06E6" w:rsidRPr="005D5F13">
        <w:rPr>
          <w:rFonts w:ascii="Times New Roman" w:hAnsi="Times New Roman" w:cs="Times New Roman"/>
          <w:lang w:val="en-US"/>
        </w:rPr>
        <w:t xml:space="preserve"> brand mix </w:t>
      </w:r>
      <w:r w:rsidR="001C0685" w:rsidRPr="005D5F13">
        <w:rPr>
          <w:rFonts w:ascii="Times New Roman" w:hAnsi="Times New Roman" w:cs="Times New Roman"/>
          <w:lang w:val="en-US"/>
        </w:rPr>
        <w:t>helps stores to create</w:t>
      </w:r>
      <w:r w:rsidR="00BE06E6" w:rsidRPr="005D5F13">
        <w:rPr>
          <w:rFonts w:ascii="Times New Roman" w:hAnsi="Times New Roman" w:cs="Times New Roman"/>
          <w:lang w:val="en-US"/>
        </w:rPr>
        <w:t xml:space="preserve"> a sense of place – </w:t>
      </w:r>
      <w:r w:rsidR="001C0685" w:rsidRPr="005D5F13">
        <w:rPr>
          <w:rFonts w:ascii="Times New Roman" w:hAnsi="Times New Roman" w:cs="Times New Roman"/>
          <w:lang w:val="en-US"/>
        </w:rPr>
        <w:t>a great cultural value</w:t>
      </w:r>
      <w:r w:rsidR="00BE06E6" w:rsidRPr="005D5F13">
        <w:rPr>
          <w:rFonts w:ascii="Times New Roman" w:hAnsi="Times New Roman" w:cs="Times New Roman"/>
          <w:lang w:val="en-US"/>
        </w:rPr>
        <w:t xml:space="preserve"> in an increasingly digital and globalized world. </w:t>
      </w:r>
    </w:p>
    <w:sectPr w:rsidR="001D5108" w:rsidRPr="005D5F13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7FA95" w14:textId="77777777" w:rsidR="00B05EFB" w:rsidRDefault="00B05EFB" w:rsidP="00FB1B7E">
      <w:r>
        <w:separator/>
      </w:r>
    </w:p>
  </w:endnote>
  <w:endnote w:type="continuationSeparator" w:id="0">
    <w:p w14:paraId="5F5A6CEF" w14:textId="77777777" w:rsidR="00B05EFB" w:rsidRDefault="00B05EFB" w:rsidP="00FB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39BDC" w14:textId="77777777" w:rsidR="00FB1B7E" w:rsidRDefault="00FB1B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BF635" w14:textId="77777777" w:rsidR="00FB1B7E" w:rsidRDefault="00FB1B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D85D8" w14:textId="77777777" w:rsidR="00FB1B7E" w:rsidRDefault="00FB1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54AFC" w14:textId="77777777" w:rsidR="00B05EFB" w:rsidRDefault="00B05EFB" w:rsidP="00FB1B7E">
      <w:r>
        <w:separator/>
      </w:r>
    </w:p>
  </w:footnote>
  <w:footnote w:type="continuationSeparator" w:id="0">
    <w:p w14:paraId="52261741" w14:textId="77777777" w:rsidR="00B05EFB" w:rsidRDefault="00B05EFB" w:rsidP="00FB1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1D433" w14:textId="77777777" w:rsidR="00FB1B7E" w:rsidRDefault="00FB1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0DC46" w14:textId="77777777" w:rsidR="00FB1B7E" w:rsidRDefault="00FB1B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7673F" w14:textId="77777777" w:rsidR="00FB1B7E" w:rsidRDefault="00FB1B7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02"/>
    <w:rsid w:val="00063DE9"/>
    <w:rsid w:val="000D7B99"/>
    <w:rsid w:val="001402C9"/>
    <w:rsid w:val="0014323A"/>
    <w:rsid w:val="001A090D"/>
    <w:rsid w:val="001C0685"/>
    <w:rsid w:val="001C1E33"/>
    <w:rsid w:val="00365791"/>
    <w:rsid w:val="003903E6"/>
    <w:rsid w:val="003A6035"/>
    <w:rsid w:val="003B66BA"/>
    <w:rsid w:val="005D5F13"/>
    <w:rsid w:val="0063758F"/>
    <w:rsid w:val="0071528D"/>
    <w:rsid w:val="007E4A7D"/>
    <w:rsid w:val="00893A0E"/>
    <w:rsid w:val="00950452"/>
    <w:rsid w:val="009D7EB9"/>
    <w:rsid w:val="00AB2F35"/>
    <w:rsid w:val="00B05EFB"/>
    <w:rsid w:val="00BE06E6"/>
    <w:rsid w:val="00E21B17"/>
    <w:rsid w:val="00E509C1"/>
    <w:rsid w:val="00E71319"/>
    <w:rsid w:val="00E84307"/>
    <w:rsid w:val="00FB1B7E"/>
    <w:rsid w:val="00FB1BED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694F"/>
  <w14:defaultImageDpi w14:val="32767"/>
  <w15:chartTrackingRefBased/>
  <w15:docId w15:val="{BBCCDF7F-EC44-A648-B8DE-BD88B853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E21B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21B1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B1B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B7E"/>
  </w:style>
  <w:style w:type="paragraph" w:styleId="Footer">
    <w:name w:val="footer"/>
    <w:basedOn w:val="Normal"/>
    <w:link w:val="FooterChar"/>
    <w:uiPriority w:val="99"/>
    <w:unhideWhenUsed/>
    <w:rsid w:val="00FB1B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B7E"/>
  </w:style>
  <w:style w:type="paragraph" w:styleId="BalloonText">
    <w:name w:val="Balloon Text"/>
    <w:basedOn w:val="Normal"/>
    <w:link w:val="BalloonTextChar"/>
    <w:uiPriority w:val="99"/>
    <w:semiHidden/>
    <w:unhideWhenUsed/>
    <w:rsid w:val="00FB1BED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BE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449</Words>
  <Characters>2470</Characters>
  <Application>Microsoft Office Word</Application>
  <DocSecurity>0</DocSecurity>
  <Lines>68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2018-02-11T18:54:00Z</dcterms:created>
  <dcterms:modified xsi:type="dcterms:W3CDTF">2018-02-12T11:48:00Z</dcterms:modified>
</cp:coreProperties>
</file>