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00C3" w14:textId="77777777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</w:p>
    <w:p w14:paraId="0CBA354D" w14:textId="58128D6E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>RETAIL INNOVATIONS</w:t>
      </w:r>
    </w:p>
    <w:p w14:paraId="63D0B091" w14:textId="77777777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</w:p>
    <w:p w14:paraId="5AC89E3C" w14:textId="108C4B43" w:rsidR="00FB3353" w:rsidRPr="00F252A3" w:rsidRDefault="00FB3353">
      <w:pPr>
        <w:rPr>
          <w:rFonts w:ascii="Times New Roman" w:hAnsi="Times New Roman" w:cs="Times New Roman"/>
          <w:b/>
          <w:color w:val="000F3E"/>
          <w:lang w:val="en-US"/>
        </w:rPr>
      </w:pPr>
      <w:r w:rsidRPr="00F252A3">
        <w:rPr>
          <w:rFonts w:ascii="Times New Roman" w:hAnsi="Times New Roman" w:cs="Times New Roman"/>
          <w:b/>
          <w:color w:val="000F3E"/>
          <w:lang w:val="en-US"/>
        </w:rPr>
        <w:t>STORE OF THE FUTURE: TOMMY HILFIGER’S FLAGSHIP</w:t>
      </w:r>
    </w:p>
    <w:p w14:paraId="3D12AD39" w14:textId="77777777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</w:p>
    <w:p w14:paraId="712FFDDD" w14:textId="5EF12470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>Jana Melkumova-Reynolds</w:t>
      </w:r>
    </w:p>
    <w:p w14:paraId="592AEDC9" w14:textId="77777777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</w:p>
    <w:p w14:paraId="6E3FDE79" w14:textId="1BC87A26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>HOW TO INCORPORATE OMNICHANNEL STRATEGIES, CUSTOMER ENGAGEMENT AND SMART TECH IN A PHYSICAL STORE: A CASE STUDY</w:t>
      </w:r>
    </w:p>
    <w:p w14:paraId="7E361D83" w14:textId="77777777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</w:p>
    <w:p w14:paraId="7502B913" w14:textId="57A1A241" w:rsidR="00FB3353" w:rsidRPr="00F252A3" w:rsidRDefault="00B27A38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i/>
          <w:color w:val="000F3E"/>
          <w:lang w:val="en-US"/>
        </w:rPr>
        <w:t xml:space="preserve">Recent years have seen the emergence of exciting new concepts in retail: omnichannel tools, experiential features and digital innovations are getting a lot of attention. But how does one actually use these developments in a real store? In this new section, </w:t>
      </w:r>
      <w:r w:rsidRPr="003A0C06">
        <w:rPr>
          <w:rFonts w:ascii="Times New Roman" w:hAnsi="Times New Roman" w:cs="Times New Roman"/>
          <w:b/>
          <w:i/>
          <w:color w:val="000F3E"/>
          <w:lang w:val="en-US"/>
        </w:rPr>
        <w:t>WeA</w:t>
      </w:r>
      <w:r w:rsidRPr="00F252A3">
        <w:rPr>
          <w:rFonts w:ascii="Times New Roman" w:hAnsi="Times New Roman" w:cs="Times New Roman"/>
          <w:i/>
          <w:color w:val="000F3E"/>
          <w:lang w:val="en-US"/>
        </w:rPr>
        <w:t>r will be looking at how forward-thinking retailers implement the latest ideas in physical environments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. </w:t>
      </w:r>
    </w:p>
    <w:p w14:paraId="5E9B7335" w14:textId="77777777" w:rsidR="00FB3353" w:rsidRPr="00F252A3" w:rsidRDefault="00FB3353">
      <w:pPr>
        <w:rPr>
          <w:rFonts w:ascii="Times New Roman" w:hAnsi="Times New Roman" w:cs="Times New Roman"/>
          <w:color w:val="000F3E"/>
          <w:lang w:val="en-US"/>
        </w:rPr>
      </w:pPr>
    </w:p>
    <w:p w14:paraId="05216E72" w14:textId="7AC13861" w:rsidR="00B27A38" w:rsidRPr="00F252A3" w:rsidRDefault="007C711F" w:rsidP="00B27A38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 xml:space="preserve">Spanning over 1,025 </w:t>
      </w:r>
      <w:r w:rsidR="00502C95" w:rsidRPr="00F252A3">
        <w:rPr>
          <w:rFonts w:ascii="Times New Roman" w:hAnsi="Times New Roman" w:cs="Times New Roman"/>
          <w:color w:val="000F3E"/>
          <w:lang w:val="en-US"/>
        </w:rPr>
        <w:t>m</w:t>
      </w:r>
      <w:r w:rsidR="00502C95" w:rsidRPr="003A0C06">
        <w:rPr>
          <w:rFonts w:ascii="Times New Roman" w:hAnsi="Times New Roman" w:cs="Times New Roman"/>
          <w:color w:val="000F3E"/>
          <w:vertAlign w:val="superscript"/>
          <w:lang w:val="en-US"/>
        </w:rPr>
        <w:t>2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, </w:t>
      </w:r>
      <w:r w:rsidR="00B27A38" w:rsidRPr="00F252A3">
        <w:rPr>
          <w:rFonts w:ascii="Times New Roman" w:hAnsi="Times New Roman" w:cs="Times New Roman"/>
          <w:b/>
          <w:color w:val="000F3E"/>
          <w:lang w:val="en-US"/>
        </w:rPr>
        <w:t>Tommy Hilfiger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>’s redesigned London flagship store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 is inspired by 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>the label’s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 omnichannel vision.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 xml:space="preserve"> It makes the most of both the digital and the real</w:t>
      </w:r>
      <w:ins w:id="0" w:author="Proofreader" w:date="2018-02-07T10:09:00Z">
        <w:r w:rsidR="0088653A">
          <w:rPr>
            <w:rFonts w:ascii="Times New Roman" w:hAnsi="Times New Roman" w:cs="Times New Roman"/>
            <w:color w:val="000F3E"/>
            <w:lang w:val="en-US"/>
          </w:rPr>
          <w:t>;</w:t>
        </w:r>
      </w:ins>
      <w:r w:rsidR="00B27A38" w:rsidRPr="00F252A3">
        <w:rPr>
          <w:rFonts w:ascii="Times New Roman" w:hAnsi="Times New Roman" w:cs="Times New Roman"/>
          <w:color w:val="000F3E"/>
          <w:lang w:val="en-US"/>
        </w:rPr>
        <w:t xml:space="preserve"> both the privacy provided by virtual shopping experiences and the joy of being in a stimulating physical environment. </w:t>
      </w:r>
    </w:p>
    <w:p w14:paraId="5FD0ADFB" w14:textId="77777777" w:rsidR="007C711F" w:rsidRPr="00F252A3" w:rsidRDefault="007C711F">
      <w:pPr>
        <w:rPr>
          <w:rFonts w:ascii="Times New Roman" w:hAnsi="Times New Roman" w:cs="Times New Roman"/>
          <w:color w:val="000F3E"/>
          <w:lang w:val="en-US"/>
        </w:rPr>
      </w:pPr>
    </w:p>
    <w:p w14:paraId="63AF5378" w14:textId="301A0D31" w:rsidR="007C711F" w:rsidRPr="00F252A3" w:rsidRDefault="00F252A3">
      <w:pPr>
        <w:rPr>
          <w:rFonts w:ascii="Times New Roman" w:hAnsi="Times New Roman" w:cs="Times New Roman"/>
          <w:color w:val="000F3E"/>
          <w:lang w:val="en-US"/>
        </w:rPr>
      </w:pPr>
      <w:r>
        <w:rPr>
          <w:rFonts w:ascii="Times New Roman" w:hAnsi="Times New Roman" w:cs="Times New Roman"/>
          <w:color w:val="000F3E"/>
          <w:lang w:val="en-US"/>
        </w:rPr>
        <w:t>A v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>isitor’</w:t>
      </w:r>
      <w:ins w:id="1" w:author="Proofreader" w:date="2018-02-06T17:22:00Z">
        <w:r>
          <w:rPr>
            <w:rFonts w:ascii="Times New Roman" w:hAnsi="Times New Roman" w:cs="Times New Roman"/>
            <w:color w:val="000F3E"/>
            <w:lang w:val="en-US"/>
          </w:rPr>
          <w:t>s</w:t>
        </w:r>
      </w:ins>
      <w:r w:rsidR="007C711F" w:rsidRPr="00F252A3">
        <w:rPr>
          <w:rFonts w:ascii="Times New Roman" w:hAnsi="Times New Roman" w:cs="Times New Roman"/>
          <w:color w:val="000F3E"/>
          <w:lang w:val="en-US"/>
        </w:rPr>
        <w:t xml:space="preserve"> j</w:t>
      </w:r>
      <w:r w:rsidR="00502C95" w:rsidRPr="00F252A3">
        <w:rPr>
          <w:rFonts w:ascii="Times New Roman" w:hAnsi="Times New Roman" w:cs="Times New Roman"/>
          <w:color w:val="000F3E"/>
          <w:lang w:val="en-US"/>
        </w:rPr>
        <w:t>ourney starts outside the store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 xml:space="preserve"> where digital interactive windows allow them to engage with the brand in a fun way without actually shoppin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>g. L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 xml:space="preserve">ast autumn, for instance, </w:t>
      </w:r>
      <w:r>
        <w:rPr>
          <w:rFonts w:ascii="Times New Roman" w:hAnsi="Times New Roman" w:cs="Times New Roman"/>
          <w:color w:val="000F3E"/>
          <w:lang w:val="en-US"/>
        </w:rPr>
        <w:t xml:space="preserve">there was 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 xml:space="preserve">a slot-machine-like game running on the </w:t>
      </w:r>
      <w:r w:rsidR="0088653A">
        <w:rPr>
          <w:rFonts w:ascii="Times New Roman" w:hAnsi="Times New Roman" w:cs="Times New Roman"/>
          <w:color w:val="000F3E"/>
          <w:lang w:val="en-US"/>
        </w:rPr>
        <w:t xml:space="preserve">shop 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>window where customers could win prizes</w:t>
      </w:r>
      <w:r>
        <w:rPr>
          <w:rFonts w:ascii="Times New Roman" w:hAnsi="Times New Roman" w:cs="Times New Roman"/>
          <w:color w:val="000F3E"/>
          <w:lang w:val="en-US"/>
        </w:rPr>
        <w:t xml:space="preserve"> that ranged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 xml:space="preserve"> from tickets to </w:t>
      </w:r>
      <w:r w:rsidR="003A0C06">
        <w:rPr>
          <w:rFonts w:ascii="Times New Roman" w:hAnsi="Times New Roman" w:cs="Times New Roman"/>
          <w:color w:val="000F3E"/>
          <w:lang w:val="en-US"/>
        </w:rPr>
        <w:t>t</w:t>
      </w:r>
      <w:bookmarkStart w:id="2" w:name="_GoBack"/>
      <w:bookmarkEnd w:id="2"/>
      <w:r w:rsidR="003A0C06">
        <w:rPr>
          <w:rFonts w:ascii="Times New Roman" w:hAnsi="Times New Roman" w:cs="Times New Roman"/>
          <w:color w:val="000F3E"/>
          <w:lang w:val="en-US"/>
        </w:rPr>
        <w:t>he</w:t>
      </w:r>
      <w:ins w:id="3" w:author="Proofreader" w:date="2018-02-06T17:23:00Z">
        <w:r w:rsidR="00EE3C49">
          <w:rPr>
            <w:rFonts w:ascii="Times New Roman" w:hAnsi="Times New Roman" w:cs="Times New Roman"/>
            <w:color w:val="000F3E"/>
            <w:lang w:val="en-US"/>
          </w:rPr>
          <w:t xml:space="preserve"> </w:t>
        </w:r>
      </w:ins>
      <w:r w:rsidR="00502C95" w:rsidRPr="00F252A3">
        <w:rPr>
          <w:rFonts w:ascii="Times New Roman" w:hAnsi="Times New Roman" w:cs="Times New Roman"/>
          <w:color w:val="000F3E"/>
          <w:lang w:val="en-US"/>
        </w:rPr>
        <w:t>‘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>TOMMYNOW</w:t>
      </w:r>
      <w:r w:rsidR="00502C95" w:rsidRPr="00F252A3">
        <w:rPr>
          <w:rFonts w:ascii="Times New Roman" w:hAnsi="Times New Roman" w:cs="Times New Roman"/>
          <w:color w:val="000F3E"/>
          <w:lang w:val="en-US"/>
        </w:rPr>
        <w:t>’</w:t>
      </w:r>
      <w:r w:rsidR="007C711F" w:rsidRPr="00F252A3">
        <w:rPr>
          <w:rFonts w:ascii="Times New Roman" w:hAnsi="Times New Roman" w:cs="Times New Roman"/>
          <w:color w:val="000F3E"/>
          <w:lang w:val="en-US"/>
        </w:rPr>
        <w:t xml:space="preserve"> catwalk show to a Bluetooth-connected beanie hat.</w:t>
      </w:r>
    </w:p>
    <w:p w14:paraId="582201E7" w14:textId="77777777" w:rsidR="007C711F" w:rsidRPr="00F252A3" w:rsidRDefault="007C711F">
      <w:pPr>
        <w:rPr>
          <w:rFonts w:ascii="Times New Roman" w:hAnsi="Times New Roman" w:cs="Times New Roman"/>
          <w:color w:val="000F3E"/>
          <w:lang w:val="en-US"/>
        </w:rPr>
      </w:pPr>
    </w:p>
    <w:p w14:paraId="2BAFD68F" w14:textId="069B591B" w:rsidR="007C711F" w:rsidRPr="00F252A3" w:rsidRDefault="007C711F" w:rsidP="007C711F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 xml:space="preserve">Once the 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>client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 is in the store, the browsing begins. Despite its size, the shop floor cannot always hold all the color options available in the brand’s vast collections; for this reason, the digital visual merchandising fixtures complement t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 xml:space="preserve">he physical display of garments, </w:t>
      </w:r>
      <w:r w:rsidRPr="00F252A3">
        <w:rPr>
          <w:rFonts w:ascii="Times New Roman" w:hAnsi="Times New Roman" w:cs="Times New Roman"/>
          <w:color w:val="000F3E"/>
          <w:lang w:val="en-US"/>
        </w:rPr>
        <w:t>allow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>ing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 the customer to access 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 xml:space="preserve">additional 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color options. In the denim section, </w:t>
      </w:r>
      <w:r w:rsidRPr="00F252A3">
        <w:rPr>
          <w:rFonts w:ascii="Times New Roman" w:hAnsi="Times New Roman" w:cs="Times New Roman"/>
          <w:bCs/>
          <w:color w:val="000F3E"/>
          <w:lang w:val="en-US"/>
        </w:rPr>
        <w:t>Digital Denim Fit Guides h</w:t>
      </w:r>
      <w:r w:rsidRPr="00F252A3">
        <w:rPr>
          <w:rFonts w:ascii="Times New Roman" w:hAnsi="Times New Roman" w:cs="Times New Roman"/>
          <w:color w:val="000F3E"/>
          <w:lang w:val="en-US"/>
        </w:rPr>
        <w:t>elp consumers navigate the brand’s extensive jeans offering and select their perfect fit.</w:t>
      </w:r>
    </w:p>
    <w:p w14:paraId="13C6E50C" w14:textId="77777777" w:rsidR="007C711F" w:rsidRPr="00F252A3" w:rsidRDefault="007C711F">
      <w:pPr>
        <w:rPr>
          <w:rFonts w:ascii="Times New Roman" w:hAnsi="Times New Roman" w:cs="Times New Roman"/>
          <w:color w:val="000F3E"/>
          <w:lang w:val="en-US"/>
        </w:rPr>
      </w:pPr>
    </w:p>
    <w:p w14:paraId="504DC092" w14:textId="32663B04" w:rsidR="007C711F" w:rsidRPr="00F252A3" w:rsidRDefault="007C711F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 xml:space="preserve">Having made a selection, the customer heads to the Smart Fitting Room that will instantly recognize the items brought in via RFID tracking. </w:t>
      </w:r>
      <w:r w:rsidRPr="00F252A3">
        <w:rPr>
          <w:rFonts w:ascii="Times New Roman" w:hAnsi="Times New Roman" w:cs="Times New Roman"/>
          <w:bCs/>
          <w:color w:val="000F3E"/>
          <w:lang w:val="en-US"/>
        </w:rPr>
        <w:t>Smart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 mirrors suggest inspiring </w:t>
      </w:r>
      <w:r w:rsidR="003A0C06">
        <w:rPr>
          <w:rFonts w:ascii="Times New Roman" w:hAnsi="Times New Roman" w:cs="Times New Roman"/>
          <w:color w:val="000F3E"/>
          <w:lang w:val="en-US"/>
        </w:rPr>
        <w:t>combinations</w:t>
      </w:r>
      <w:r w:rsidR="003A0C06" w:rsidRPr="00F252A3">
        <w:rPr>
          <w:rFonts w:ascii="Times New Roman" w:hAnsi="Times New Roman" w:cs="Times New Roman"/>
          <w:color w:val="000F3E"/>
          <w:lang w:val="en-US"/>
        </w:rPr>
        <w:t xml:space="preserve"> </w:t>
      </w:r>
      <w:r w:rsidR="009E2CDB">
        <w:rPr>
          <w:rFonts w:ascii="Times New Roman" w:hAnsi="Times New Roman" w:cs="Times New Roman"/>
          <w:color w:val="000F3E"/>
          <w:lang w:val="en-US"/>
        </w:rPr>
        <w:t xml:space="preserve">that </w:t>
      </w:r>
      <w:r w:rsidRPr="00F252A3">
        <w:rPr>
          <w:rFonts w:ascii="Times New Roman" w:hAnsi="Times New Roman" w:cs="Times New Roman"/>
          <w:color w:val="000F3E"/>
          <w:lang w:val="en-US"/>
        </w:rPr>
        <w:t>incorporat</w:t>
      </w:r>
      <w:r w:rsidR="009E2CDB">
        <w:rPr>
          <w:rFonts w:ascii="Times New Roman" w:hAnsi="Times New Roman" w:cs="Times New Roman"/>
          <w:color w:val="000F3E"/>
          <w:lang w:val="en-US"/>
        </w:rPr>
        <w:t>e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 these garments; to request items to complete the look, the shopper simply needs to press a button on the mirror. </w:t>
      </w:r>
    </w:p>
    <w:p w14:paraId="51E17841" w14:textId="77777777" w:rsidR="007C711F" w:rsidRPr="00F252A3" w:rsidRDefault="007C711F">
      <w:pPr>
        <w:rPr>
          <w:rFonts w:ascii="Times New Roman" w:hAnsi="Times New Roman" w:cs="Times New Roman"/>
          <w:color w:val="000F3E"/>
          <w:lang w:val="en-US"/>
        </w:rPr>
      </w:pPr>
    </w:p>
    <w:p w14:paraId="51CF3FF0" w14:textId="16F2C6CC" w:rsidR="007C711F" w:rsidRPr="00F252A3" w:rsidRDefault="007C711F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 xml:space="preserve">Finally, once the decision is made, the customer might want to add a personal touch to the items </w:t>
      </w:r>
      <w:r w:rsidR="008C5EFB">
        <w:rPr>
          <w:rFonts w:ascii="Times New Roman" w:hAnsi="Times New Roman" w:cs="Times New Roman"/>
          <w:color w:val="000F3E"/>
          <w:lang w:val="en-US"/>
        </w:rPr>
        <w:t>they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 </w:t>
      </w:r>
      <w:r w:rsidR="008C5EFB">
        <w:rPr>
          <w:rFonts w:ascii="Times New Roman" w:hAnsi="Times New Roman" w:cs="Times New Roman"/>
          <w:color w:val="000F3E"/>
          <w:lang w:val="en-US"/>
        </w:rPr>
        <w:t xml:space="preserve">have 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picked. For this, the store offers 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>‘</w:t>
      </w:r>
      <w:r w:rsidRPr="00F252A3">
        <w:rPr>
          <w:rFonts w:ascii="Times New Roman" w:hAnsi="Times New Roman" w:cs="Times New Roman"/>
          <w:color w:val="000F3E"/>
          <w:lang w:val="en-US"/>
        </w:rPr>
        <w:t>TommyXYou</w:t>
      </w:r>
      <w:r w:rsidR="00B27A38" w:rsidRPr="00F252A3">
        <w:rPr>
          <w:rFonts w:ascii="Times New Roman" w:hAnsi="Times New Roman" w:cs="Times New Roman"/>
          <w:color w:val="000F3E"/>
          <w:lang w:val="en-US"/>
        </w:rPr>
        <w:t>’</w:t>
      </w:r>
      <w:r w:rsidRPr="00F252A3">
        <w:rPr>
          <w:rFonts w:ascii="Times New Roman" w:hAnsi="Times New Roman" w:cs="Times New Roman"/>
          <w:color w:val="000F3E"/>
          <w:lang w:val="en-US"/>
        </w:rPr>
        <w:t>, a</w:t>
      </w:r>
      <w:r w:rsidRPr="00F252A3">
        <w:rPr>
          <w:rFonts w:ascii="Times New Roman" w:hAnsi="Times New Roman" w:cs="Times New Roman"/>
          <w:i/>
          <w:color w:val="000F3E"/>
          <w:lang w:val="en-US"/>
        </w:rPr>
        <w:t xml:space="preserve"> </w:t>
      </w:r>
      <w:r w:rsidRPr="00F252A3">
        <w:rPr>
          <w:rFonts w:ascii="Times New Roman" w:hAnsi="Times New Roman" w:cs="Times New Roman"/>
          <w:color w:val="000F3E"/>
          <w:lang w:val="en-US"/>
        </w:rPr>
        <w:t>customization experience that includes embroidering, applying patches and embossing leather pieces.</w:t>
      </w:r>
    </w:p>
    <w:p w14:paraId="70005834" w14:textId="77777777" w:rsidR="00B27A38" w:rsidRPr="00F252A3" w:rsidRDefault="00B27A38">
      <w:pPr>
        <w:rPr>
          <w:rFonts w:ascii="Times New Roman" w:hAnsi="Times New Roman" w:cs="Times New Roman"/>
          <w:color w:val="000F3E"/>
          <w:lang w:val="en-US"/>
        </w:rPr>
      </w:pPr>
    </w:p>
    <w:p w14:paraId="5844A605" w14:textId="24423FF1" w:rsidR="00B27A38" w:rsidRPr="00F252A3" w:rsidRDefault="00B27A38">
      <w:pPr>
        <w:rPr>
          <w:rFonts w:ascii="Times New Roman" w:hAnsi="Times New Roman" w:cs="Times New Roman"/>
          <w:color w:val="000F3E"/>
          <w:lang w:val="en-US"/>
        </w:rPr>
      </w:pPr>
      <w:r w:rsidRPr="00F252A3">
        <w:rPr>
          <w:rFonts w:ascii="Times New Roman" w:hAnsi="Times New Roman" w:cs="Times New Roman"/>
          <w:color w:val="000F3E"/>
          <w:lang w:val="en-US"/>
        </w:rPr>
        <w:t xml:space="preserve">What can other retailers learn from this? That customer experience can start before the client even enters the store; </w:t>
      </w:r>
      <w:r w:rsidR="00502C95" w:rsidRPr="00F252A3">
        <w:rPr>
          <w:rFonts w:ascii="Times New Roman" w:hAnsi="Times New Roman" w:cs="Times New Roman"/>
          <w:color w:val="000F3E"/>
          <w:lang w:val="en-US"/>
        </w:rPr>
        <w:t xml:space="preserve">that 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there is a way to display multiple color and style options even if shop floor space is limited; </w:t>
      </w:r>
      <w:r w:rsidR="00502C95" w:rsidRPr="00F252A3">
        <w:rPr>
          <w:rFonts w:ascii="Times New Roman" w:hAnsi="Times New Roman" w:cs="Times New Roman"/>
          <w:color w:val="000F3E"/>
          <w:lang w:val="en-US"/>
        </w:rPr>
        <w:t xml:space="preserve">and </w:t>
      </w:r>
      <w:r w:rsidRPr="00F252A3">
        <w:rPr>
          <w:rFonts w:ascii="Times New Roman" w:hAnsi="Times New Roman" w:cs="Times New Roman"/>
          <w:color w:val="000F3E"/>
          <w:lang w:val="en-US"/>
        </w:rPr>
        <w:t xml:space="preserve">that the fitting-room space, where the consumer engages with the garments, is a crucial point of product encounter that should be used to inspire styling ideas and stimulate sales. </w:t>
      </w:r>
    </w:p>
    <w:p w14:paraId="16D4AA5D" w14:textId="77777777" w:rsidR="007C711F" w:rsidRPr="00F252A3" w:rsidRDefault="007C711F">
      <w:pPr>
        <w:rPr>
          <w:rFonts w:ascii="Times New Roman" w:hAnsi="Times New Roman" w:cs="Times New Roman"/>
          <w:color w:val="000F3E"/>
          <w:lang w:val="en-US"/>
        </w:rPr>
      </w:pPr>
    </w:p>
    <w:sectPr w:rsidR="007C711F" w:rsidRPr="00F252A3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FE2EF" w14:textId="77777777" w:rsidR="00973825" w:rsidRDefault="00973825" w:rsidP="003E48AF">
      <w:r>
        <w:separator/>
      </w:r>
    </w:p>
  </w:endnote>
  <w:endnote w:type="continuationSeparator" w:id="0">
    <w:p w14:paraId="6E67F28D" w14:textId="77777777" w:rsidR="00973825" w:rsidRDefault="00973825" w:rsidP="003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379A" w14:textId="77777777" w:rsidR="003E48AF" w:rsidRDefault="003E4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3AC3" w14:textId="77777777" w:rsidR="003E48AF" w:rsidRDefault="003E4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48511" w14:textId="77777777" w:rsidR="003E48AF" w:rsidRDefault="003E4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CDD9" w14:textId="77777777" w:rsidR="00973825" w:rsidRDefault="00973825" w:rsidP="003E48AF">
      <w:r>
        <w:separator/>
      </w:r>
    </w:p>
  </w:footnote>
  <w:footnote w:type="continuationSeparator" w:id="0">
    <w:p w14:paraId="0A3EE6F2" w14:textId="77777777" w:rsidR="00973825" w:rsidRDefault="00973825" w:rsidP="003E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4384" w14:textId="77777777" w:rsidR="003E48AF" w:rsidRDefault="003E4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6F91E" w14:textId="77777777" w:rsidR="003E48AF" w:rsidRDefault="003E48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8C05" w14:textId="77777777" w:rsidR="003E48AF" w:rsidRDefault="003E48A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11F"/>
    <w:rsid w:val="001C1E33"/>
    <w:rsid w:val="001F6817"/>
    <w:rsid w:val="0026723F"/>
    <w:rsid w:val="003A0C06"/>
    <w:rsid w:val="003E48AF"/>
    <w:rsid w:val="004E1CFB"/>
    <w:rsid w:val="00502C95"/>
    <w:rsid w:val="00634FD5"/>
    <w:rsid w:val="0063758F"/>
    <w:rsid w:val="006A6BBA"/>
    <w:rsid w:val="0071528D"/>
    <w:rsid w:val="007C711F"/>
    <w:rsid w:val="0088653A"/>
    <w:rsid w:val="00893A0E"/>
    <w:rsid w:val="008C5EFB"/>
    <w:rsid w:val="00973825"/>
    <w:rsid w:val="009E2CDB"/>
    <w:rsid w:val="009F7E42"/>
    <w:rsid w:val="00A70DB7"/>
    <w:rsid w:val="00B27A38"/>
    <w:rsid w:val="00C02ECE"/>
    <w:rsid w:val="00E509C1"/>
    <w:rsid w:val="00EE3C49"/>
    <w:rsid w:val="00F252A3"/>
    <w:rsid w:val="00F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9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2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C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48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8AF"/>
  </w:style>
  <w:style w:type="paragraph" w:styleId="Footer">
    <w:name w:val="footer"/>
    <w:basedOn w:val="Normal"/>
    <w:link w:val="FooterChar"/>
    <w:uiPriority w:val="99"/>
    <w:unhideWhenUsed/>
    <w:rsid w:val="003E48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414</Words>
  <Characters>2277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2018-02-04T15:15:00Z</dcterms:created>
  <dcterms:modified xsi:type="dcterms:W3CDTF">2018-02-12T01:48:00Z</dcterms:modified>
</cp:coreProperties>
</file>