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50B21" w14:textId="77777777" w:rsidR="00240CF8" w:rsidRPr="001C7B88" w:rsidRDefault="00240CF8" w:rsidP="0099005A">
      <w:pPr>
        <w:rPr>
          <w:rFonts w:ascii="Times New Roman" w:hAnsi="Times New Roman" w:cs="Times New Roman"/>
          <w:lang w:val="en-US"/>
        </w:rPr>
      </w:pPr>
      <w:r w:rsidRPr="001C7B88">
        <w:rPr>
          <w:rFonts w:ascii="Times New Roman" w:hAnsi="Times New Roman" w:cs="Times New Roman"/>
          <w:lang w:val="en-US"/>
        </w:rPr>
        <w:t>RUTH GOMBERT</w:t>
      </w:r>
    </w:p>
    <w:p w14:paraId="2B68E4E7" w14:textId="77777777" w:rsidR="0099005A" w:rsidRPr="001C7B88" w:rsidRDefault="0099005A" w:rsidP="0099005A">
      <w:pPr>
        <w:rPr>
          <w:rFonts w:ascii="Times New Roman" w:hAnsi="Times New Roman" w:cs="Times New Roman"/>
          <w:lang w:val="en-US"/>
        </w:rPr>
      </w:pPr>
      <w:r w:rsidRPr="001C7B88">
        <w:rPr>
          <w:rFonts w:ascii="Times New Roman" w:hAnsi="Times New Roman" w:cs="Times New Roman"/>
          <w:lang w:val="en-US"/>
        </w:rPr>
        <w:t>CEO, SOIS BLESSED, MUNICH, GERMANY</w:t>
      </w:r>
    </w:p>
    <w:p w14:paraId="72224BAE" w14:textId="77777777" w:rsidR="0099005A" w:rsidRPr="001C7B88" w:rsidRDefault="0099005A" w:rsidP="0099005A">
      <w:pPr>
        <w:rPr>
          <w:rFonts w:ascii="Times New Roman" w:hAnsi="Times New Roman" w:cs="Times New Roman"/>
          <w:lang w:val="en-US"/>
        </w:rPr>
      </w:pPr>
    </w:p>
    <w:p w14:paraId="28BE4348" w14:textId="77777777" w:rsidR="0099005A" w:rsidRPr="001C7B88" w:rsidRDefault="0099005A" w:rsidP="0099005A">
      <w:pPr>
        <w:rPr>
          <w:rFonts w:ascii="Times New Roman" w:hAnsi="Times New Roman" w:cs="Times New Roman"/>
          <w:lang w:val="en-US"/>
        </w:rPr>
      </w:pPr>
      <w:r w:rsidRPr="001C7B88">
        <w:rPr>
          <w:rFonts w:ascii="Times New Roman" w:hAnsi="Times New Roman" w:cs="Times New Roman"/>
          <w:lang w:val="en-US"/>
        </w:rPr>
        <w:t xml:space="preserve">Our store thrives on the effortless compilation of exciting items. We are lucky to have 20 large shop windows to play with, so we can renew the looks on a regular basis. </w:t>
      </w:r>
    </w:p>
    <w:p w14:paraId="2627D861" w14:textId="77777777" w:rsidR="0099005A" w:rsidRPr="001C7B88" w:rsidRDefault="0099005A" w:rsidP="0099005A">
      <w:pPr>
        <w:rPr>
          <w:rFonts w:ascii="Times New Roman" w:hAnsi="Times New Roman" w:cs="Times New Roman"/>
          <w:lang w:val="en-US"/>
        </w:rPr>
      </w:pPr>
    </w:p>
    <w:p w14:paraId="61A4D60E" w14:textId="77777777" w:rsidR="0099005A" w:rsidRPr="001C7B88" w:rsidRDefault="0099005A" w:rsidP="0099005A">
      <w:pPr>
        <w:rPr>
          <w:rFonts w:ascii="Times New Roman" w:hAnsi="Times New Roman" w:cs="Times New Roman"/>
          <w:lang w:val="en-US"/>
        </w:rPr>
      </w:pPr>
      <w:r w:rsidRPr="001C7B88">
        <w:rPr>
          <w:rFonts w:ascii="Times New Roman" w:hAnsi="Times New Roman" w:cs="Times New Roman"/>
          <w:lang w:val="en-US"/>
        </w:rPr>
        <w:t xml:space="preserve">Our bestsellers include our own collection </w:t>
      </w:r>
      <w:r w:rsidRPr="001C7B88">
        <w:rPr>
          <w:rFonts w:ascii="Times New Roman" w:hAnsi="Times New Roman" w:cs="Times New Roman"/>
          <w:b/>
          <w:lang w:val="en-US"/>
        </w:rPr>
        <w:t>Sois Blessed</w:t>
      </w:r>
      <w:r w:rsidRPr="001C7B88">
        <w:rPr>
          <w:rFonts w:ascii="Times New Roman" w:hAnsi="Times New Roman" w:cs="Times New Roman"/>
          <w:lang w:val="en-US"/>
        </w:rPr>
        <w:t xml:space="preserve">; cashmere from </w:t>
      </w:r>
      <w:r w:rsidRPr="001C7B88">
        <w:rPr>
          <w:rFonts w:ascii="Times New Roman" w:hAnsi="Times New Roman" w:cs="Times New Roman"/>
          <w:b/>
          <w:lang w:val="en-US"/>
        </w:rPr>
        <w:t>Sminfinity</w:t>
      </w:r>
      <w:r w:rsidRPr="001C7B88">
        <w:rPr>
          <w:rFonts w:ascii="Times New Roman" w:hAnsi="Times New Roman" w:cs="Times New Roman"/>
          <w:lang w:val="en-US"/>
        </w:rPr>
        <w:t xml:space="preserve">; leather goods by </w:t>
      </w:r>
      <w:r w:rsidR="00950770" w:rsidRPr="001C7B88">
        <w:rPr>
          <w:rFonts w:ascii="Times New Roman" w:hAnsi="Times New Roman" w:cs="Times New Roman"/>
          <w:b/>
          <w:lang w:val="en-US"/>
        </w:rPr>
        <w:t>DROM</w:t>
      </w:r>
      <w:r w:rsidRPr="001C7B88">
        <w:rPr>
          <w:rFonts w:ascii="Times New Roman" w:hAnsi="Times New Roman" w:cs="Times New Roman"/>
          <w:b/>
          <w:lang w:val="en-US"/>
        </w:rPr>
        <w:t>e</w:t>
      </w:r>
      <w:r w:rsidRPr="001C7B88">
        <w:rPr>
          <w:rFonts w:ascii="Times New Roman" w:hAnsi="Times New Roman" w:cs="Times New Roman"/>
          <w:lang w:val="en-US"/>
        </w:rPr>
        <w:t xml:space="preserve"> and </w:t>
      </w:r>
      <w:r w:rsidR="00950770" w:rsidRPr="001C7B88">
        <w:rPr>
          <w:rFonts w:ascii="Times New Roman" w:hAnsi="Times New Roman" w:cs="Times New Roman"/>
          <w:b/>
          <w:lang w:val="en-US"/>
        </w:rPr>
        <w:t>Á</w:t>
      </w:r>
      <w:r w:rsidRPr="001C7B88">
        <w:rPr>
          <w:rFonts w:ascii="Times New Roman" w:hAnsi="Times New Roman" w:cs="Times New Roman"/>
          <w:b/>
          <w:lang w:val="en-US"/>
        </w:rPr>
        <w:t>eron</w:t>
      </w:r>
      <w:r w:rsidRPr="001C7B88">
        <w:rPr>
          <w:rFonts w:ascii="Times New Roman" w:hAnsi="Times New Roman" w:cs="Times New Roman"/>
          <w:lang w:val="en-US"/>
        </w:rPr>
        <w:t xml:space="preserve">; dresses by </w:t>
      </w:r>
      <w:r w:rsidR="00950770" w:rsidRPr="001C7B88">
        <w:rPr>
          <w:rFonts w:ascii="Times New Roman" w:hAnsi="Times New Roman" w:cs="Times New Roman"/>
          <w:b/>
          <w:lang w:val="en-US"/>
        </w:rPr>
        <w:t>Albino T</w:t>
      </w:r>
      <w:r w:rsidRPr="001C7B88">
        <w:rPr>
          <w:rFonts w:ascii="Times New Roman" w:hAnsi="Times New Roman" w:cs="Times New Roman"/>
          <w:b/>
          <w:lang w:val="en-US"/>
        </w:rPr>
        <w:t>eodoro</w:t>
      </w:r>
      <w:r w:rsidRPr="001C7B88">
        <w:rPr>
          <w:rFonts w:ascii="Times New Roman" w:hAnsi="Times New Roman" w:cs="Times New Roman"/>
          <w:lang w:val="en-US"/>
        </w:rPr>
        <w:t xml:space="preserve"> and </w:t>
      </w:r>
      <w:r w:rsidRPr="001C7B88">
        <w:rPr>
          <w:rFonts w:ascii="Times New Roman" w:hAnsi="Times New Roman" w:cs="Times New Roman"/>
          <w:b/>
          <w:lang w:val="en-US"/>
        </w:rPr>
        <w:t>Mykke Hofmann</w:t>
      </w:r>
      <w:r w:rsidRPr="001C7B88">
        <w:rPr>
          <w:rFonts w:ascii="Times New Roman" w:hAnsi="Times New Roman" w:cs="Times New Roman"/>
          <w:lang w:val="en-US"/>
        </w:rPr>
        <w:t xml:space="preserve">; blouses by </w:t>
      </w:r>
      <w:r w:rsidRPr="001C7B88">
        <w:rPr>
          <w:rFonts w:ascii="Times New Roman" w:hAnsi="Times New Roman" w:cs="Times New Roman"/>
          <w:b/>
          <w:lang w:val="en-US"/>
        </w:rPr>
        <w:t>SLY010</w:t>
      </w:r>
      <w:r w:rsidRPr="001C7B88">
        <w:rPr>
          <w:rFonts w:ascii="Times New Roman" w:hAnsi="Times New Roman" w:cs="Times New Roman"/>
          <w:lang w:val="en-US"/>
        </w:rPr>
        <w:t xml:space="preserve"> and </w:t>
      </w:r>
      <w:r w:rsidRPr="001C7B88">
        <w:rPr>
          <w:rFonts w:ascii="Times New Roman" w:hAnsi="Times New Roman" w:cs="Times New Roman"/>
          <w:b/>
          <w:lang w:val="en-US"/>
        </w:rPr>
        <w:t>Erika Cavallini</w:t>
      </w:r>
      <w:r w:rsidR="00950770" w:rsidRPr="001C7B88">
        <w:rPr>
          <w:rFonts w:ascii="Times New Roman" w:hAnsi="Times New Roman" w:cs="Times New Roman"/>
          <w:lang w:val="en-US"/>
        </w:rPr>
        <w:t xml:space="preserve">; prints by </w:t>
      </w:r>
      <w:r w:rsidR="00950770" w:rsidRPr="001C7B88">
        <w:rPr>
          <w:rFonts w:ascii="Times New Roman" w:hAnsi="Times New Roman" w:cs="Times New Roman"/>
          <w:b/>
          <w:lang w:val="en-US"/>
        </w:rPr>
        <w:t>milkwhite.</w:t>
      </w:r>
      <w:r w:rsidR="00950770" w:rsidRPr="001C7B88">
        <w:rPr>
          <w:rFonts w:ascii="Times New Roman" w:hAnsi="Times New Roman" w:cs="Times New Roman"/>
          <w:lang w:val="en-US"/>
        </w:rPr>
        <w:t xml:space="preserve">; denim by </w:t>
      </w:r>
      <w:r w:rsidR="00950770" w:rsidRPr="001C7B88">
        <w:rPr>
          <w:rFonts w:ascii="Times New Roman" w:hAnsi="Times New Roman" w:cs="Times New Roman"/>
          <w:b/>
          <w:lang w:val="en-US"/>
        </w:rPr>
        <w:t>Dawn Denim</w:t>
      </w:r>
      <w:r w:rsidR="00950770" w:rsidRPr="001C7B88">
        <w:rPr>
          <w:rFonts w:ascii="Times New Roman" w:hAnsi="Times New Roman" w:cs="Times New Roman"/>
          <w:lang w:val="en-US"/>
        </w:rPr>
        <w:t xml:space="preserve">; shoes by </w:t>
      </w:r>
      <w:r w:rsidR="00950770" w:rsidRPr="001C7B88">
        <w:rPr>
          <w:rFonts w:ascii="Times New Roman" w:hAnsi="Times New Roman" w:cs="Times New Roman"/>
          <w:b/>
          <w:lang w:val="en-US"/>
        </w:rPr>
        <w:t>Gia Couture</w:t>
      </w:r>
      <w:r w:rsidR="00950770" w:rsidRPr="001C7B88">
        <w:rPr>
          <w:rFonts w:ascii="Times New Roman" w:hAnsi="Times New Roman" w:cs="Times New Roman"/>
          <w:lang w:val="en-US"/>
        </w:rPr>
        <w:t>, and</w:t>
      </w:r>
      <w:r w:rsidRPr="001C7B88">
        <w:rPr>
          <w:rFonts w:ascii="Times New Roman" w:hAnsi="Times New Roman" w:cs="Times New Roman"/>
          <w:lang w:val="en-US"/>
        </w:rPr>
        <w:t xml:space="preserve"> bag</w:t>
      </w:r>
      <w:r w:rsidR="00950770" w:rsidRPr="001C7B88">
        <w:rPr>
          <w:rFonts w:ascii="Times New Roman" w:hAnsi="Times New Roman" w:cs="Times New Roman"/>
          <w:lang w:val="en-US"/>
        </w:rPr>
        <w:t>s</w:t>
      </w:r>
      <w:r w:rsidRPr="001C7B88">
        <w:rPr>
          <w:rFonts w:ascii="Times New Roman" w:hAnsi="Times New Roman" w:cs="Times New Roman"/>
          <w:lang w:val="en-US"/>
        </w:rPr>
        <w:t xml:space="preserve"> by </w:t>
      </w:r>
      <w:r w:rsidR="00950770" w:rsidRPr="001C7B88">
        <w:rPr>
          <w:rFonts w:ascii="Times New Roman" w:hAnsi="Times New Roman" w:cs="Times New Roman"/>
          <w:b/>
          <w:lang w:val="en-US"/>
        </w:rPr>
        <w:t>Joseph &amp; Stacey</w:t>
      </w:r>
      <w:r w:rsidRPr="001C7B88">
        <w:rPr>
          <w:rFonts w:ascii="Times New Roman" w:hAnsi="Times New Roman" w:cs="Times New Roman"/>
          <w:lang w:val="en-US"/>
        </w:rPr>
        <w:t>.</w:t>
      </w:r>
    </w:p>
    <w:p w14:paraId="0BB4C89B" w14:textId="77777777" w:rsidR="0099005A" w:rsidRPr="001C7B88" w:rsidRDefault="0099005A" w:rsidP="0099005A">
      <w:pPr>
        <w:rPr>
          <w:rFonts w:ascii="Times New Roman" w:hAnsi="Times New Roman" w:cs="Times New Roman"/>
          <w:lang w:val="en-US"/>
        </w:rPr>
      </w:pPr>
    </w:p>
    <w:p w14:paraId="31809CE7" w14:textId="1C222F01" w:rsidR="001D5108" w:rsidRPr="001C7B88" w:rsidRDefault="0099005A" w:rsidP="0099005A">
      <w:pPr>
        <w:rPr>
          <w:rFonts w:ascii="Times New Roman" w:hAnsi="Times New Roman" w:cs="Times New Roman"/>
          <w:lang w:val="en-US"/>
        </w:rPr>
      </w:pPr>
      <w:r w:rsidRPr="001C7B88">
        <w:rPr>
          <w:rFonts w:ascii="Times New Roman" w:hAnsi="Times New Roman" w:cs="Times New Roman"/>
          <w:lang w:val="en-US"/>
        </w:rPr>
        <w:t xml:space="preserve">In terms of brands, what’s really important for us is that they share our and our customers’ attitude and values. They might </w:t>
      </w:r>
      <w:del w:id="0" w:author="Proofreader" w:date="2018-02-13T14:51:00Z">
        <w:r w:rsidRPr="001C7B88" w:rsidDel="0032492B">
          <w:rPr>
            <w:rFonts w:ascii="Times New Roman" w:hAnsi="Times New Roman" w:cs="Times New Roman"/>
            <w:lang w:val="en-US"/>
          </w:rPr>
          <w:delText xml:space="preserve">have </w:delText>
        </w:r>
      </w:del>
      <w:ins w:id="1" w:author="Proofreader" w:date="2018-02-13T14:51:00Z">
        <w:r w:rsidR="0032492B">
          <w:rPr>
            <w:rFonts w:ascii="Times New Roman" w:hAnsi="Times New Roman" w:cs="Times New Roman"/>
            <w:lang w:val="en-US"/>
          </w:rPr>
          <w:t>come from a</w:t>
        </w:r>
        <w:r w:rsidR="0032492B" w:rsidRPr="001C7B88">
          <w:rPr>
            <w:rFonts w:ascii="Times New Roman" w:hAnsi="Times New Roman" w:cs="Times New Roman"/>
            <w:lang w:val="en-US"/>
          </w:rPr>
          <w:t xml:space="preserve"> </w:t>
        </w:r>
      </w:ins>
      <w:r w:rsidRPr="001C7B88">
        <w:rPr>
          <w:rFonts w:ascii="Times New Roman" w:hAnsi="Times New Roman" w:cs="Times New Roman"/>
          <w:lang w:val="en-US"/>
        </w:rPr>
        <w:t>charity background</w:t>
      </w:r>
      <w:del w:id="2" w:author="Proofreader" w:date="2018-02-13T14:51:00Z">
        <w:r w:rsidRPr="001C7B88" w:rsidDel="0032492B">
          <w:rPr>
            <w:rFonts w:ascii="Times New Roman" w:hAnsi="Times New Roman" w:cs="Times New Roman"/>
            <w:lang w:val="en-US"/>
          </w:rPr>
          <w:delText>s</w:delText>
        </w:r>
      </w:del>
      <w:r w:rsidRPr="001C7B88">
        <w:rPr>
          <w:rFonts w:ascii="Times New Roman" w:hAnsi="Times New Roman" w:cs="Times New Roman"/>
          <w:lang w:val="en-US"/>
        </w:rPr>
        <w:t>, be committed to a social cause</w:t>
      </w:r>
      <w:ins w:id="3" w:author="Proofreader" w:date="2018-02-13T14:29:00Z">
        <w:r w:rsidR="001C7B88">
          <w:rPr>
            <w:rFonts w:ascii="Times New Roman" w:hAnsi="Times New Roman" w:cs="Times New Roman"/>
            <w:lang w:val="en-US"/>
          </w:rPr>
          <w:t xml:space="preserve">, </w:t>
        </w:r>
      </w:ins>
      <w:del w:id="4" w:author="Proofreader" w:date="2018-02-13T14:29:00Z">
        <w:r w:rsidRPr="001C7B88" w:rsidDel="001C7B88">
          <w:rPr>
            <w:rFonts w:ascii="Times New Roman" w:hAnsi="Times New Roman" w:cs="Times New Roman"/>
            <w:lang w:val="en-US"/>
          </w:rPr>
          <w:delText xml:space="preserve"> or </w:delText>
        </w:r>
      </w:del>
      <w:r w:rsidRPr="001C7B88">
        <w:rPr>
          <w:rFonts w:ascii="Times New Roman" w:hAnsi="Times New Roman" w:cs="Times New Roman"/>
          <w:lang w:val="en-US"/>
        </w:rPr>
        <w:t xml:space="preserve">sustainability or sustainable thinking. The profits from the sale of our own </w:t>
      </w:r>
      <w:r w:rsidR="00950770" w:rsidRPr="001C7B88">
        <w:rPr>
          <w:rFonts w:ascii="Times New Roman" w:hAnsi="Times New Roman" w:cs="Times New Roman"/>
          <w:lang w:val="en-US"/>
        </w:rPr>
        <w:t>Sois Blessed</w:t>
      </w:r>
      <w:r w:rsidRPr="001C7B88">
        <w:rPr>
          <w:rFonts w:ascii="Times New Roman" w:hAnsi="Times New Roman" w:cs="Times New Roman"/>
          <w:lang w:val="en-US"/>
        </w:rPr>
        <w:t xml:space="preserve"> </w:t>
      </w:r>
      <w:r w:rsidR="00950770" w:rsidRPr="001C7B88">
        <w:rPr>
          <w:rFonts w:ascii="Times New Roman" w:hAnsi="Times New Roman" w:cs="Times New Roman"/>
          <w:lang w:val="en-US"/>
        </w:rPr>
        <w:t>c</w:t>
      </w:r>
      <w:r w:rsidRPr="001C7B88">
        <w:rPr>
          <w:rFonts w:ascii="Times New Roman" w:hAnsi="Times New Roman" w:cs="Times New Roman"/>
          <w:lang w:val="en-US"/>
        </w:rPr>
        <w:t>ollection, for instance, go towards supporting a school for HIV-infected children in South Africa.</w:t>
      </w:r>
      <w:r w:rsidR="00950770" w:rsidRPr="001C7B88">
        <w:rPr>
          <w:rFonts w:ascii="Times New Roman" w:hAnsi="Times New Roman" w:cs="Times New Roman"/>
          <w:lang w:val="en-US"/>
        </w:rPr>
        <w:t xml:space="preserve"> </w:t>
      </w:r>
      <w:r w:rsidRPr="001C7B88">
        <w:rPr>
          <w:rFonts w:ascii="Times New Roman" w:hAnsi="Times New Roman" w:cs="Times New Roman"/>
          <w:lang w:val="en-US"/>
        </w:rPr>
        <w:t xml:space="preserve">We are particularly fascinated by brands that are still unknown in Munich, </w:t>
      </w:r>
      <w:r w:rsidR="00950770" w:rsidRPr="001C7B88">
        <w:rPr>
          <w:rFonts w:ascii="Times New Roman" w:hAnsi="Times New Roman" w:cs="Times New Roman"/>
          <w:lang w:val="en-US"/>
        </w:rPr>
        <w:t xml:space="preserve">and </w:t>
      </w:r>
      <w:r w:rsidR="00E925CE" w:rsidRPr="001C7B88">
        <w:rPr>
          <w:rFonts w:ascii="Times New Roman" w:hAnsi="Times New Roman" w:cs="Times New Roman"/>
          <w:lang w:val="en-US"/>
        </w:rPr>
        <w:t>up-and-coming designers generally.</w:t>
      </w:r>
      <w:r w:rsidRPr="001C7B88">
        <w:rPr>
          <w:rFonts w:ascii="Times New Roman" w:hAnsi="Times New Roman" w:cs="Times New Roman"/>
          <w:lang w:val="en-US"/>
        </w:rPr>
        <w:t xml:space="preserve"> We feel that the </w:t>
      </w:r>
      <w:r w:rsidR="00E925CE" w:rsidRPr="001C7B88">
        <w:rPr>
          <w:rFonts w:ascii="Times New Roman" w:hAnsi="Times New Roman" w:cs="Times New Roman"/>
          <w:lang w:val="en-US"/>
        </w:rPr>
        <w:t>shoppers</w:t>
      </w:r>
      <w:r w:rsidRPr="001C7B88">
        <w:rPr>
          <w:rFonts w:ascii="Times New Roman" w:hAnsi="Times New Roman" w:cs="Times New Roman"/>
          <w:lang w:val="en-US"/>
        </w:rPr>
        <w:t xml:space="preserve"> who come to us are hungry for new and fresh names that implement innovative ideas.</w:t>
      </w:r>
    </w:p>
    <w:p w14:paraId="2E102568" w14:textId="77777777" w:rsidR="00E925CE" w:rsidRPr="001C7B88" w:rsidRDefault="00E925CE" w:rsidP="0099005A">
      <w:pPr>
        <w:rPr>
          <w:rFonts w:ascii="Times New Roman" w:hAnsi="Times New Roman" w:cs="Times New Roman"/>
          <w:lang w:val="en-US"/>
        </w:rPr>
      </w:pPr>
    </w:p>
    <w:p w14:paraId="3C77D84E" w14:textId="77777777" w:rsidR="00240CF8" w:rsidRPr="001C7B88" w:rsidRDefault="00240CF8" w:rsidP="00E925C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</w:rPr>
      </w:pPr>
      <w:r w:rsidRPr="001C7B88">
        <w:rPr>
          <w:rFonts w:ascii="Times New Roman" w:hAnsi="Times New Roman"/>
        </w:rPr>
        <w:t>MARLO SAALMINK</w:t>
      </w:r>
    </w:p>
    <w:p w14:paraId="5CB1F3CA" w14:textId="77777777" w:rsidR="00E925CE" w:rsidRPr="001C7B88" w:rsidRDefault="00240CF8" w:rsidP="00E925C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</w:rPr>
      </w:pPr>
      <w:r w:rsidRPr="001C7B88">
        <w:rPr>
          <w:rFonts w:ascii="Times New Roman" w:hAnsi="Times New Roman"/>
        </w:rPr>
        <w:t xml:space="preserve">CREATIVE DIRECTOR/BUYER, </w:t>
      </w:r>
      <w:r w:rsidR="00E925CE" w:rsidRPr="001C7B88">
        <w:rPr>
          <w:rFonts w:ascii="Times New Roman" w:hAnsi="Times New Roman"/>
        </w:rPr>
        <w:t>FRESH PEPPER, BERGEN, NORWAY</w:t>
      </w:r>
    </w:p>
    <w:p w14:paraId="31E262DA" w14:textId="77777777" w:rsidR="00E925CE" w:rsidRPr="001C7B88" w:rsidRDefault="00E925CE" w:rsidP="00E925C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</w:rPr>
      </w:pPr>
    </w:p>
    <w:p w14:paraId="54F71033" w14:textId="4395AE5A" w:rsidR="00E925CE" w:rsidRPr="001C7B88" w:rsidRDefault="00E925CE" w:rsidP="00E925C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</w:rPr>
      </w:pPr>
      <w:r w:rsidRPr="001C7B88">
        <w:rPr>
          <w:rFonts w:ascii="Times New Roman" w:hAnsi="Times New Roman"/>
        </w:rPr>
        <w:t>For us</w:t>
      </w:r>
      <w:ins w:id="5" w:author="Proofreader" w:date="2018-02-13T14:30:00Z">
        <w:r w:rsidR="001C7B88">
          <w:rPr>
            <w:rFonts w:ascii="Times New Roman" w:hAnsi="Times New Roman"/>
          </w:rPr>
          <w:t>,</w:t>
        </w:r>
      </w:ins>
      <w:r w:rsidRPr="001C7B88">
        <w:rPr>
          <w:rFonts w:ascii="Times New Roman" w:hAnsi="Times New Roman"/>
        </w:rPr>
        <w:t xml:space="preserve"> it is always about curating a nice mix of versatile garments for each season. As both our stores have a different profile and we are based </w:t>
      </w:r>
      <w:ins w:id="6" w:author="Proofreader" w:date="2018-02-13T14:51:00Z">
        <w:r w:rsidR="00F3651A" w:rsidRPr="001C7B88">
          <w:rPr>
            <w:rFonts w:ascii="Times New Roman" w:hAnsi="Times New Roman"/>
          </w:rPr>
          <w:t>along the fjord</w:t>
        </w:r>
        <w:r w:rsidR="00F3651A" w:rsidRPr="001C7B88">
          <w:rPr>
            <w:rFonts w:ascii="Times New Roman" w:hAnsi="Times New Roman"/>
          </w:rPr>
          <w:t xml:space="preserve"> </w:t>
        </w:r>
      </w:ins>
      <w:r w:rsidRPr="001C7B88">
        <w:rPr>
          <w:rFonts w:ascii="Times New Roman" w:hAnsi="Times New Roman"/>
        </w:rPr>
        <w:t>in rainy Bergen, Norway,</w:t>
      </w:r>
      <w:del w:id="7" w:author="Proofreader" w:date="2018-02-13T14:52:00Z">
        <w:r w:rsidRPr="001C7B88" w:rsidDel="00F3651A">
          <w:rPr>
            <w:rFonts w:ascii="Times New Roman" w:hAnsi="Times New Roman"/>
          </w:rPr>
          <w:delText xml:space="preserve"> </w:delText>
        </w:r>
      </w:del>
      <w:del w:id="8" w:author="Proofreader" w:date="2018-02-13T14:51:00Z">
        <w:r w:rsidRPr="001C7B88" w:rsidDel="00F3651A">
          <w:rPr>
            <w:rFonts w:ascii="Times New Roman" w:hAnsi="Times New Roman"/>
          </w:rPr>
          <w:delText>along the fjord</w:delText>
        </w:r>
      </w:del>
      <w:del w:id="9" w:author="Proofreader" w:date="2018-02-13T14:52:00Z">
        <w:r w:rsidRPr="001C7B88" w:rsidDel="00F3651A">
          <w:rPr>
            <w:rFonts w:ascii="Times New Roman" w:hAnsi="Times New Roman"/>
          </w:rPr>
          <w:delText>,</w:delText>
        </w:r>
      </w:del>
      <w:r w:rsidRPr="001C7B88">
        <w:rPr>
          <w:rFonts w:ascii="Times New Roman" w:hAnsi="Times New Roman"/>
        </w:rPr>
        <w:t xml:space="preserve"> we have to be specific and on</w:t>
      </w:r>
      <w:ins w:id="10" w:author="Proofreader" w:date="2018-02-13T14:54:00Z">
        <w:r w:rsidR="00680237">
          <w:rPr>
            <w:rFonts w:ascii="Times New Roman" w:hAnsi="Times New Roman"/>
          </w:rPr>
          <w:t xml:space="preserve"> </w:t>
        </w:r>
      </w:ins>
      <w:del w:id="11" w:author="Proofreader" w:date="2018-02-13T14:54:00Z">
        <w:r w:rsidRPr="001C7B88" w:rsidDel="00680237">
          <w:rPr>
            <w:rFonts w:ascii="Times New Roman" w:hAnsi="Times New Roman"/>
          </w:rPr>
          <w:delText>-</w:delText>
        </w:r>
      </w:del>
      <w:r w:rsidRPr="001C7B88">
        <w:rPr>
          <w:rFonts w:ascii="Times New Roman" w:hAnsi="Times New Roman"/>
        </w:rPr>
        <w:t xml:space="preserve">point in our buying. </w:t>
      </w:r>
    </w:p>
    <w:p w14:paraId="2535478D" w14:textId="77777777" w:rsidR="00E925CE" w:rsidRPr="001C7B88" w:rsidRDefault="00E925CE" w:rsidP="00E925C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</w:rPr>
      </w:pPr>
    </w:p>
    <w:p w14:paraId="0806A998" w14:textId="61084D76" w:rsidR="00E925CE" w:rsidRPr="001C7B88" w:rsidRDefault="00E925CE" w:rsidP="00E925C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</w:rPr>
      </w:pPr>
      <w:r w:rsidRPr="001C7B88">
        <w:rPr>
          <w:rFonts w:ascii="Times New Roman" w:hAnsi="Times New Roman"/>
        </w:rPr>
        <w:t xml:space="preserve">For Spring, we like to work with light knits, crisp shirting and relaxed tailoring. This season we picked some lovely pieces by </w:t>
      </w:r>
      <w:r w:rsidRPr="001C7B88">
        <w:rPr>
          <w:rFonts w:ascii="Times New Roman" w:hAnsi="Times New Roman"/>
          <w:b/>
        </w:rPr>
        <w:t>Barena</w:t>
      </w:r>
      <w:r w:rsidRPr="001C7B88">
        <w:rPr>
          <w:rFonts w:ascii="Times New Roman" w:hAnsi="Times New Roman"/>
        </w:rPr>
        <w:t xml:space="preserve">, </w:t>
      </w:r>
      <w:r w:rsidRPr="001C7B88">
        <w:rPr>
          <w:rFonts w:ascii="Times New Roman" w:hAnsi="Times New Roman"/>
          <w:b/>
        </w:rPr>
        <w:t>Margaret Howell</w:t>
      </w:r>
      <w:r w:rsidRPr="001C7B88">
        <w:rPr>
          <w:rFonts w:ascii="Times New Roman" w:hAnsi="Times New Roman"/>
        </w:rPr>
        <w:t xml:space="preserve"> and </w:t>
      </w:r>
      <w:r w:rsidRPr="001C7B88">
        <w:rPr>
          <w:rFonts w:ascii="Times New Roman" w:hAnsi="Times New Roman"/>
          <w:b/>
        </w:rPr>
        <w:t>A.P.C</w:t>
      </w:r>
      <w:r w:rsidRPr="001C7B88">
        <w:rPr>
          <w:rFonts w:ascii="Times New Roman" w:hAnsi="Times New Roman"/>
        </w:rPr>
        <w:t xml:space="preserve">. </w:t>
      </w:r>
      <w:del w:id="12" w:author="Proofreader" w:date="2018-02-13T14:52:00Z">
        <w:r w:rsidRPr="001C7B88" w:rsidDel="00F3651A">
          <w:rPr>
            <w:rFonts w:ascii="Times New Roman" w:hAnsi="Times New Roman"/>
          </w:rPr>
          <w:delText>Henceforth</w:delText>
        </w:r>
      </w:del>
      <w:ins w:id="13" w:author="Proofreader" w:date="2018-02-13T14:52:00Z">
        <w:r w:rsidR="00F3651A">
          <w:rPr>
            <w:rFonts w:ascii="Times New Roman" w:hAnsi="Times New Roman"/>
          </w:rPr>
          <w:t>From now on</w:t>
        </w:r>
      </w:ins>
      <w:r w:rsidRPr="001C7B88">
        <w:rPr>
          <w:rFonts w:ascii="Times New Roman" w:hAnsi="Times New Roman"/>
        </w:rPr>
        <w:t xml:space="preserve">, we </w:t>
      </w:r>
      <w:del w:id="14" w:author="Proofreader" w:date="2018-02-13T14:31:00Z">
        <w:r w:rsidRPr="001C7B88" w:rsidDel="001C7B88">
          <w:rPr>
            <w:rFonts w:ascii="Times New Roman" w:hAnsi="Times New Roman"/>
          </w:rPr>
          <w:delText xml:space="preserve">included </w:delText>
        </w:r>
      </w:del>
      <w:ins w:id="15" w:author="Proofreader" w:date="2018-02-13T14:31:00Z">
        <w:r w:rsidR="001C7B88">
          <w:rPr>
            <w:rFonts w:ascii="Times New Roman" w:hAnsi="Times New Roman"/>
          </w:rPr>
          <w:t>will be including</w:t>
        </w:r>
        <w:r w:rsidR="001C7B88" w:rsidRPr="001C7B88">
          <w:rPr>
            <w:rFonts w:ascii="Times New Roman" w:hAnsi="Times New Roman"/>
          </w:rPr>
          <w:t xml:space="preserve"> </w:t>
        </w:r>
      </w:ins>
      <w:r w:rsidRPr="001C7B88">
        <w:rPr>
          <w:rFonts w:ascii="Times New Roman" w:hAnsi="Times New Roman"/>
        </w:rPr>
        <w:t>well</w:t>
      </w:r>
      <w:ins w:id="16" w:author="Proofreader" w:date="2018-02-13T14:54:00Z">
        <w:r w:rsidR="00680237">
          <w:rPr>
            <w:rFonts w:ascii="Times New Roman" w:hAnsi="Times New Roman"/>
          </w:rPr>
          <w:t>-</w:t>
        </w:r>
      </w:ins>
      <w:del w:id="17" w:author="Proofreader" w:date="2018-02-13T14:54:00Z">
        <w:r w:rsidRPr="001C7B88" w:rsidDel="00680237">
          <w:rPr>
            <w:rFonts w:ascii="Times New Roman" w:hAnsi="Times New Roman"/>
          </w:rPr>
          <w:delText xml:space="preserve"> </w:delText>
        </w:r>
      </w:del>
      <w:r w:rsidRPr="001C7B88">
        <w:rPr>
          <w:rFonts w:ascii="Times New Roman" w:hAnsi="Times New Roman"/>
        </w:rPr>
        <w:t>appointed (travel) essentials</w:t>
      </w:r>
      <w:del w:id="18" w:author="Proofreader" w:date="2018-02-13T14:31:00Z">
        <w:r w:rsidRPr="001C7B88" w:rsidDel="001C7B88">
          <w:rPr>
            <w:rFonts w:ascii="Times New Roman" w:hAnsi="Times New Roman"/>
          </w:rPr>
          <w:delText>,</w:delText>
        </w:r>
      </w:del>
      <w:r w:rsidRPr="001C7B88">
        <w:rPr>
          <w:rFonts w:ascii="Times New Roman" w:hAnsi="Times New Roman"/>
        </w:rPr>
        <w:t xml:space="preserve"> by </w:t>
      </w:r>
      <w:r w:rsidRPr="001C7B88">
        <w:rPr>
          <w:rFonts w:ascii="Times New Roman" w:hAnsi="Times New Roman"/>
          <w:b/>
        </w:rPr>
        <w:t>The White Briefs</w:t>
      </w:r>
      <w:r w:rsidRPr="001C7B88">
        <w:rPr>
          <w:rFonts w:ascii="Times New Roman" w:hAnsi="Times New Roman"/>
        </w:rPr>
        <w:t xml:space="preserve">, </w:t>
      </w:r>
      <w:r w:rsidRPr="001C7B88">
        <w:rPr>
          <w:rFonts w:ascii="Times New Roman" w:hAnsi="Times New Roman"/>
          <w:b/>
        </w:rPr>
        <w:t>VEJA</w:t>
      </w:r>
      <w:r w:rsidRPr="001C7B88">
        <w:rPr>
          <w:rFonts w:ascii="Times New Roman" w:hAnsi="Times New Roman"/>
        </w:rPr>
        <w:t xml:space="preserve">, </w:t>
      </w:r>
      <w:r w:rsidRPr="001C7B88">
        <w:rPr>
          <w:rFonts w:ascii="Times New Roman" w:hAnsi="Times New Roman"/>
          <w:b/>
        </w:rPr>
        <w:t>Monocle</w:t>
      </w:r>
      <w:r w:rsidRPr="001C7B88">
        <w:rPr>
          <w:rFonts w:ascii="Times New Roman" w:hAnsi="Times New Roman"/>
        </w:rPr>
        <w:t xml:space="preserve"> and </w:t>
      </w:r>
      <w:r w:rsidRPr="001C7B88">
        <w:rPr>
          <w:rFonts w:ascii="Times New Roman" w:hAnsi="Times New Roman"/>
          <w:b/>
        </w:rPr>
        <w:t>Sunspel</w:t>
      </w:r>
      <w:r w:rsidRPr="001C7B88">
        <w:rPr>
          <w:rFonts w:ascii="Times New Roman" w:hAnsi="Times New Roman"/>
        </w:rPr>
        <w:t xml:space="preserve">. Keeping in mind our rugged </w:t>
      </w:r>
      <w:del w:id="19" w:author="Proofreader" w:date="2018-02-13T14:33:00Z">
        <w:r w:rsidRPr="001C7B88" w:rsidDel="001C7B88">
          <w:rPr>
            <w:rFonts w:ascii="Times New Roman" w:hAnsi="Times New Roman"/>
          </w:rPr>
          <w:delText>sea</w:delText>
        </w:r>
      </w:del>
      <w:ins w:id="20" w:author="Proofreader" w:date="2018-02-13T14:33:00Z">
        <w:r w:rsidR="001C7B88">
          <w:rPr>
            <w:rFonts w:ascii="Times New Roman" w:hAnsi="Times New Roman"/>
          </w:rPr>
          <w:t>maritime</w:t>
        </w:r>
      </w:ins>
      <w:del w:id="21" w:author="Proofreader" w:date="2018-02-13T14:33:00Z">
        <w:r w:rsidRPr="001C7B88" w:rsidDel="001C7B88">
          <w:rPr>
            <w:rFonts w:ascii="Times New Roman" w:hAnsi="Times New Roman"/>
          </w:rPr>
          <w:delText>-</w:delText>
        </w:r>
      </w:del>
      <w:ins w:id="22" w:author="Proofreader" w:date="2018-02-13T14:33:00Z">
        <w:r w:rsidR="001C7B88">
          <w:rPr>
            <w:rFonts w:ascii="Times New Roman" w:hAnsi="Times New Roman"/>
          </w:rPr>
          <w:t xml:space="preserve"> </w:t>
        </w:r>
      </w:ins>
      <w:r w:rsidRPr="001C7B88">
        <w:rPr>
          <w:rFonts w:ascii="Times New Roman" w:hAnsi="Times New Roman"/>
        </w:rPr>
        <w:t>climate, it is important to stock items that are well-made, tell a proper story and which easily fit in</w:t>
      </w:r>
      <w:ins w:id="23" w:author="Proofreader" w:date="2018-02-13T14:32:00Z">
        <w:r w:rsidR="001C7B88">
          <w:rPr>
            <w:rFonts w:ascii="Times New Roman" w:hAnsi="Times New Roman"/>
          </w:rPr>
          <w:t>to</w:t>
        </w:r>
      </w:ins>
      <w:r w:rsidRPr="001C7B88">
        <w:rPr>
          <w:rFonts w:ascii="Times New Roman" w:hAnsi="Times New Roman"/>
        </w:rPr>
        <w:t xml:space="preserve"> any lifestyle. </w:t>
      </w:r>
    </w:p>
    <w:p w14:paraId="02A4D6A2" w14:textId="0A61F3DF" w:rsidR="00E925CE" w:rsidRPr="001C7B88" w:rsidRDefault="00E925CE" w:rsidP="00E925C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</w:rPr>
      </w:pPr>
      <w:r w:rsidRPr="001C7B88">
        <w:rPr>
          <w:rFonts w:ascii="Times New Roman" w:hAnsi="Times New Roman"/>
        </w:rPr>
        <w:cr/>
        <w:t xml:space="preserve">For Fall, we opted for nifty trans-seasonal pieces by </w:t>
      </w:r>
      <w:r w:rsidRPr="001C7B88">
        <w:rPr>
          <w:rFonts w:ascii="Times New Roman" w:hAnsi="Times New Roman"/>
          <w:b/>
        </w:rPr>
        <w:t>AKOG</w:t>
      </w:r>
      <w:r w:rsidRPr="001C7B88">
        <w:rPr>
          <w:rFonts w:ascii="Times New Roman" w:hAnsi="Times New Roman"/>
        </w:rPr>
        <w:t xml:space="preserve">, </w:t>
      </w:r>
      <w:r w:rsidRPr="001C7B88">
        <w:rPr>
          <w:rFonts w:ascii="Times New Roman" w:hAnsi="Times New Roman"/>
          <w:b/>
        </w:rPr>
        <w:t>Diemme</w:t>
      </w:r>
      <w:r w:rsidRPr="001C7B88">
        <w:rPr>
          <w:rFonts w:ascii="Times New Roman" w:hAnsi="Times New Roman"/>
        </w:rPr>
        <w:t xml:space="preserve">, </w:t>
      </w:r>
      <w:bookmarkStart w:id="24" w:name="_GoBack"/>
      <w:r w:rsidRPr="001C7B88">
        <w:rPr>
          <w:rFonts w:ascii="Times New Roman" w:hAnsi="Times New Roman"/>
          <w:b/>
        </w:rPr>
        <w:t>Arc´teryx</w:t>
      </w:r>
      <w:bookmarkEnd w:id="24"/>
      <w:r w:rsidRPr="001C7B88">
        <w:rPr>
          <w:rFonts w:ascii="Times New Roman" w:hAnsi="Times New Roman"/>
        </w:rPr>
        <w:t xml:space="preserve"> </w:t>
      </w:r>
      <w:r w:rsidRPr="001C7B88">
        <w:rPr>
          <w:rFonts w:ascii="Times New Roman" w:hAnsi="Times New Roman"/>
          <w:b/>
        </w:rPr>
        <w:t>Veilance</w:t>
      </w:r>
      <w:r w:rsidRPr="001C7B88">
        <w:rPr>
          <w:rFonts w:ascii="Times New Roman" w:hAnsi="Times New Roman"/>
        </w:rPr>
        <w:t xml:space="preserve"> and </w:t>
      </w:r>
      <w:r w:rsidRPr="001C7B88">
        <w:rPr>
          <w:rFonts w:ascii="Times New Roman" w:hAnsi="Times New Roman"/>
          <w:b/>
        </w:rPr>
        <w:t>C.P. Company</w:t>
      </w:r>
      <w:r w:rsidRPr="001C7B88">
        <w:rPr>
          <w:rFonts w:ascii="Times New Roman" w:hAnsi="Times New Roman"/>
        </w:rPr>
        <w:t xml:space="preserve">, as our customers travel, are well informed and like to layer-up in a discreet functional manner. However, </w:t>
      </w:r>
      <w:del w:id="25" w:author="Proofreader" w:date="2018-02-13T14:33:00Z">
        <w:r w:rsidRPr="001C7B88" w:rsidDel="001C7B88">
          <w:rPr>
            <w:rFonts w:ascii="Times New Roman" w:hAnsi="Times New Roman"/>
          </w:rPr>
          <w:delText xml:space="preserve">for </w:delText>
        </w:r>
      </w:del>
      <w:ins w:id="26" w:author="Proofreader" w:date="2018-02-13T14:53:00Z">
        <w:r w:rsidR="00001D8A">
          <w:rPr>
            <w:rFonts w:ascii="Times New Roman" w:hAnsi="Times New Roman"/>
          </w:rPr>
          <w:t>whatever the</w:t>
        </w:r>
      </w:ins>
      <w:del w:id="27" w:author="Proofreader" w:date="2018-02-13T14:34:00Z">
        <w:r w:rsidRPr="001C7B88" w:rsidDel="001C7B88">
          <w:rPr>
            <w:rFonts w:ascii="Times New Roman" w:hAnsi="Times New Roman"/>
          </w:rPr>
          <w:delText xml:space="preserve">both </w:delText>
        </w:r>
      </w:del>
      <w:ins w:id="28" w:author="Proofreader" w:date="2018-02-13T14:34:00Z">
        <w:r w:rsidR="001C7B88" w:rsidRPr="001C7B88">
          <w:rPr>
            <w:rFonts w:ascii="Times New Roman" w:hAnsi="Times New Roman"/>
          </w:rPr>
          <w:t xml:space="preserve"> </w:t>
        </w:r>
      </w:ins>
      <w:r w:rsidRPr="001C7B88">
        <w:rPr>
          <w:rFonts w:ascii="Times New Roman" w:hAnsi="Times New Roman"/>
        </w:rPr>
        <w:t>season</w:t>
      </w:r>
      <w:ins w:id="29" w:author="Proofreader" w:date="2018-02-13T14:57:00Z">
        <w:r w:rsidR="00DA686E">
          <w:rPr>
            <w:rFonts w:ascii="Times New Roman" w:hAnsi="Times New Roman"/>
          </w:rPr>
          <w:t>,</w:t>
        </w:r>
      </w:ins>
      <w:del w:id="30" w:author="Proofreader" w:date="2018-02-13T14:34:00Z">
        <w:r w:rsidRPr="001C7B88" w:rsidDel="001C7B88">
          <w:rPr>
            <w:rFonts w:ascii="Times New Roman" w:hAnsi="Times New Roman"/>
          </w:rPr>
          <w:delText>s</w:delText>
        </w:r>
      </w:del>
      <w:r w:rsidRPr="001C7B88">
        <w:rPr>
          <w:rFonts w:ascii="Times New Roman" w:hAnsi="Times New Roman"/>
        </w:rPr>
        <w:t xml:space="preserve"> </w:t>
      </w:r>
      <w:del w:id="31" w:author="Proofreader" w:date="2018-02-13T14:33:00Z">
        <w:r w:rsidRPr="001C7B88" w:rsidDel="001C7B88">
          <w:rPr>
            <w:rFonts w:ascii="Times New Roman" w:hAnsi="Times New Roman"/>
          </w:rPr>
          <w:delText xml:space="preserve">goes that </w:delText>
        </w:r>
      </w:del>
      <w:r w:rsidRPr="001C7B88">
        <w:rPr>
          <w:rFonts w:ascii="Times New Roman" w:hAnsi="Times New Roman"/>
        </w:rPr>
        <w:t>we never shy away from statement playfulness courtesy</w:t>
      </w:r>
      <w:ins w:id="32" w:author="Proofreader" w:date="2018-02-13T14:33:00Z">
        <w:r w:rsidR="001C7B88">
          <w:rPr>
            <w:rFonts w:ascii="Times New Roman" w:hAnsi="Times New Roman"/>
          </w:rPr>
          <w:t xml:space="preserve"> of</w:t>
        </w:r>
      </w:ins>
      <w:r w:rsidRPr="001C7B88">
        <w:rPr>
          <w:rFonts w:ascii="Times New Roman" w:hAnsi="Times New Roman"/>
        </w:rPr>
        <w:t xml:space="preserve"> </w:t>
      </w:r>
      <w:r w:rsidRPr="001C7B88">
        <w:rPr>
          <w:rFonts w:ascii="Times New Roman" w:hAnsi="Times New Roman"/>
          <w:b/>
        </w:rPr>
        <w:t>Comme des Garçons</w:t>
      </w:r>
      <w:r w:rsidRPr="001C7B88">
        <w:rPr>
          <w:rFonts w:ascii="Times New Roman" w:hAnsi="Times New Roman"/>
        </w:rPr>
        <w:t xml:space="preserve">, </w:t>
      </w:r>
      <w:r w:rsidRPr="001C7B88">
        <w:rPr>
          <w:rFonts w:ascii="Times New Roman" w:hAnsi="Times New Roman"/>
          <w:b/>
        </w:rPr>
        <w:t>Nicola Indelicato</w:t>
      </w:r>
      <w:r w:rsidRPr="001C7B88">
        <w:rPr>
          <w:rFonts w:ascii="Times New Roman" w:hAnsi="Times New Roman"/>
        </w:rPr>
        <w:t xml:space="preserve"> and </w:t>
      </w:r>
      <w:r w:rsidRPr="001C7B88">
        <w:rPr>
          <w:rFonts w:ascii="Times New Roman" w:hAnsi="Times New Roman"/>
          <w:b/>
        </w:rPr>
        <w:t>Gosha Rubchinskiy</w:t>
      </w:r>
      <w:r w:rsidRPr="001C7B88">
        <w:rPr>
          <w:rFonts w:ascii="Times New Roman" w:hAnsi="Times New Roman"/>
        </w:rPr>
        <w:t xml:space="preserve">. Together we feel this makes for a sincere, well-balanced and flexible selection in the stores. </w:t>
      </w:r>
    </w:p>
    <w:p w14:paraId="08CAB0FD" w14:textId="77777777" w:rsidR="00E925CE" w:rsidRPr="001C7B88" w:rsidRDefault="00E925CE" w:rsidP="00E925CE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</w:rPr>
      </w:pPr>
    </w:p>
    <w:p w14:paraId="62F48CDD" w14:textId="77777777" w:rsidR="00E925CE" w:rsidRPr="001C7B88" w:rsidRDefault="00E925CE" w:rsidP="0099005A">
      <w:pPr>
        <w:rPr>
          <w:rFonts w:ascii="Times New Roman" w:hAnsi="Times New Roman" w:cs="Times New Roman"/>
          <w:lang w:val="en-US"/>
        </w:rPr>
      </w:pPr>
    </w:p>
    <w:sectPr w:rsidR="00E925CE" w:rsidRPr="001C7B88" w:rsidSect="007152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A5C12" w14:textId="77777777" w:rsidR="006B71C8" w:rsidRDefault="006B71C8" w:rsidP="00680237">
      <w:r>
        <w:separator/>
      </w:r>
    </w:p>
  </w:endnote>
  <w:endnote w:type="continuationSeparator" w:id="0">
    <w:p w14:paraId="234C03FC" w14:textId="77777777" w:rsidR="006B71C8" w:rsidRDefault="006B71C8" w:rsidP="0068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99037" w14:textId="77777777" w:rsidR="00680237" w:rsidRDefault="00680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26D68" w14:textId="77777777" w:rsidR="00680237" w:rsidRDefault="006802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CE51A" w14:textId="77777777" w:rsidR="00680237" w:rsidRDefault="00680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B7616" w14:textId="77777777" w:rsidR="006B71C8" w:rsidRDefault="006B71C8" w:rsidP="00680237">
      <w:r>
        <w:separator/>
      </w:r>
    </w:p>
  </w:footnote>
  <w:footnote w:type="continuationSeparator" w:id="0">
    <w:p w14:paraId="35A6BC41" w14:textId="77777777" w:rsidR="006B71C8" w:rsidRDefault="006B71C8" w:rsidP="00680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826BF" w14:textId="77777777" w:rsidR="00680237" w:rsidRDefault="00680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60D7B" w14:textId="77777777" w:rsidR="00680237" w:rsidRDefault="006802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01C62" w14:textId="77777777" w:rsidR="00680237" w:rsidRDefault="0068023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5A"/>
    <w:rsid w:val="00001D8A"/>
    <w:rsid w:val="001C1E33"/>
    <w:rsid w:val="001C7B88"/>
    <w:rsid w:val="00240CF8"/>
    <w:rsid w:val="0032492B"/>
    <w:rsid w:val="0063758F"/>
    <w:rsid w:val="00680237"/>
    <w:rsid w:val="006B71C8"/>
    <w:rsid w:val="0071528D"/>
    <w:rsid w:val="00893A0E"/>
    <w:rsid w:val="00950770"/>
    <w:rsid w:val="0099005A"/>
    <w:rsid w:val="00B64936"/>
    <w:rsid w:val="00CD36AD"/>
    <w:rsid w:val="00DA686E"/>
    <w:rsid w:val="00E0119C"/>
    <w:rsid w:val="00E253FF"/>
    <w:rsid w:val="00E509C1"/>
    <w:rsid w:val="00E925CE"/>
    <w:rsid w:val="00F3651A"/>
    <w:rsid w:val="00FB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BDDA7"/>
  <w14:defaultImageDpi w14:val="32767"/>
  <w15:chartTrackingRefBased/>
  <w15:docId w15:val="{051DD617-98A6-4F44-A2BC-72EF3AB5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customStyle="1" w:styleId="Body">
    <w:name w:val="Body"/>
    <w:rsid w:val="00E925CE"/>
    <w:rPr>
      <w:rFonts w:ascii="Helvetica" w:eastAsia="ヒラギノ角ゴ Pro W3" w:hAnsi="Helvetica" w:cs="Times New Roman"/>
      <w:color w:val="000000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6802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237"/>
  </w:style>
  <w:style w:type="paragraph" w:styleId="Footer">
    <w:name w:val="footer"/>
    <w:basedOn w:val="Normal"/>
    <w:link w:val="FooterChar"/>
    <w:uiPriority w:val="99"/>
    <w:unhideWhenUsed/>
    <w:rsid w:val="006802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Proofreader</cp:lastModifiedBy>
  <cp:revision>11</cp:revision>
  <dcterms:created xsi:type="dcterms:W3CDTF">2018-02-13T13:57:00Z</dcterms:created>
  <dcterms:modified xsi:type="dcterms:W3CDTF">2018-02-13T14:59:00Z</dcterms:modified>
</cp:coreProperties>
</file>