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318AD" w14:textId="77777777" w:rsidR="001D5108" w:rsidRPr="00267125" w:rsidRDefault="00427355">
      <w:pPr>
        <w:rPr>
          <w:rFonts w:ascii="Times New Roman" w:hAnsi="Times New Roman" w:cs="Times New Roman"/>
          <w:lang w:val="en-US"/>
        </w:rPr>
      </w:pPr>
      <w:r w:rsidRPr="00267125">
        <w:rPr>
          <w:rFonts w:ascii="Times New Roman" w:hAnsi="Times New Roman" w:cs="Times New Roman"/>
          <w:lang w:val="en-US"/>
        </w:rPr>
        <w:t>BUYERS’ VOICES</w:t>
      </w:r>
    </w:p>
    <w:p w14:paraId="3D768BE0" w14:textId="77777777" w:rsidR="00427355" w:rsidRPr="00267125" w:rsidRDefault="00427355">
      <w:pPr>
        <w:rPr>
          <w:rFonts w:ascii="Times New Roman" w:hAnsi="Times New Roman" w:cs="Times New Roman"/>
          <w:lang w:val="en-US"/>
        </w:rPr>
      </w:pPr>
    </w:p>
    <w:p w14:paraId="07E0E0DA" w14:textId="77777777" w:rsidR="00427355" w:rsidRPr="00267125" w:rsidRDefault="00427355">
      <w:pPr>
        <w:rPr>
          <w:rFonts w:ascii="Times New Roman" w:hAnsi="Times New Roman" w:cs="Times New Roman"/>
          <w:b/>
          <w:lang w:val="en-US"/>
        </w:rPr>
      </w:pPr>
      <w:r w:rsidRPr="00267125">
        <w:rPr>
          <w:rFonts w:ascii="Times New Roman" w:hAnsi="Times New Roman" w:cs="Times New Roman"/>
          <w:b/>
          <w:lang w:val="en-US"/>
        </w:rPr>
        <w:t>BESTSELLING STYLES, COLORS AND BRANDS</w:t>
      </w:r>
    </w:p>
    <w:p w14:paraId="591EC1D1" w14:textId="77777777" w:rsidR="00427355" w:rsidRPr="00267125" w:rsidRDefault="00427355">
      <w:pPr>
        <w:rPr>
          <w:rFonts w:ascii="Times New Roman" w:hAnsi="Times New Roman" w:cs="Times New Roman"/>
          <w:lang w:val="en-US"/>
        </w:rPr>
      </w:pPr>
    </w:p>
    <w:p w14:paraId="0BFE58BA" w14:textId="26EDBD01" w:rsidR="00427355" w:rsidRPr="00267125" w:rsidRDefault="00427355">
      <w:pPr>
        <w:rPr>
          <w:rFonts w:ascii="Times New Roman" w:hAnsi="Times New Roman" w:cs="Times New Roman"/>
          <w:lang w:val="en-US"/>
        </w:rPr>
      </w:pPr>
      <w:r w:rsidRPr="00267125">
        <w:rPr>
          <w:rFonts w:ascii="Times New Roman" w:hAnsi="Times New Roman" w:cs="Times New Roman"/>
          <w:lang w:val="en-US"/>
        </w:rPr>
        <w:t>FOR TH</w:t>
      </w:r>
      <w:del w:id="0" w:author="Proofreader" w:date="2018-02-11T21:05:00Z">
        <w:r w:rsidRPr="00267125" w:rsidDel="00EC213A">
          <w:rPr>
            <w:rFonts w:ascii="Times New Roman" w:hAnsi="Times New Roman" w:cs="Times New Roman"/>
            <w:lang w:val="en-US"/>
          </w:rPr>
          <w:delText>E</w:delText>
        </w:r>
      </w:del>
      <w:r w:rsidR="00EC213A">
        <w:rPr>
          <w:rFonts w:ascii="Times New Roman" w:hAnsi="Times New Roman" w:cs="Times New Roman"/>
          <w:lang w:val="en-US"/>
        </w:rPr>
        <w:t>IS</w:t>
      </w:r>
      <w:r w:rsidRPr="00267125">
        <w:rPr>
          <w:rFonts w:ascii="Times New Roman" w:hAnsi="Times New Roman" w:cs="Times New Roman"/>
          <w:lang w:val="en-US"/>
        </w:rPr>
        <w:t xml:space="preserve"> BESTSELLER ISSUE</w:t>
      </w:r>
      <w:r w:rsidR="00267125">
        <w:rPr>
          <w:rFonts w:ascii="Times New Roman" w:hAnsi="Times New Roman" w:cs="Times New Roman"/>
          <w:lang w:val="en-US"/>
        </w:rPr>
        <w:t>,</w:t>
      </w:r>
      <w:r w:rsidRPr="00267125">
        <w:rPr>
          <w:rFonts w:ascii="Times New Roman" w:hAnsi="Times New Roman" w:cs="Times New Roman"/>
          <w:lang w:val="en-US"/>
        </w:rPr>
        <w:t xml:space="preserve"> </w:t>
      </w:r>
      <w:r w:rsidRPr="00267125">
        <w:rPr>
          <w:rFonts w:ascii="Times New Roman" w:hAnsi="Times New Roman" w:cs="Times New Roman"/>
          <w:b/>
          <w:lang w:val="en-US"/>
        </w:rPr>
        <w:t>WeAr</w:t>
      </w:r>
      <w:r w:rsidRPr="00267125">
        <w:rPr>
          <w:rFonts w:ascii="Times New Roman" w:hAnsi="Times New Roman" w:cs="Times New Roman"/>
          <w:lang w:val="en-US"/>
        </w:rPr>
        <w:t xml:space="preserve"> HAS ASKED RETAILERS FROM AROUND THE WORLD </w:t>
      </w:r>
      <w:del w:id="1" w:author="Proofreader" w:date="2018-02-11T20:06:00Z">
        <w:r w:rsidRPr="00267125" w:rsidDel="00267125">
          <w:rPr>
            <w:rFonts w:ascii="Times New Roman" w:hAnsi="Times New Roman" w:cs="Times New Roman"/>
            <w:lang w:val="en-US"/>
          </w:rPr>
          <w:delText xml:space="preserve">WHAT </w:delText>
        </w:r>
      </w:del>
      <w:r w:rsidR="00267125">
        <w:rPr>
          <w:rFonts w:ascii="Times New Roman" w:hAnsi="Times New Roman" w:cs="Times New Roman"/>
          <w:lang w:val="en-US"/>
        </w:rPr>
        <w:t>TO TELL US WHICH</w:t>
      </w:r>
      <w:r w:rsidR="00267125" w:rsidRPr="00267125">
        <w:rPr>
          <w:rFonts w:ascii="Times New Roman" w:hAnsi="Times New Roman" w:cs="Times New Roman"/>
          <w:lang w:val="en-US"/>
        </w:rPr>
        <w:t xml:space="preserve"> </w:t>
      </w:r>
      <w:r w:rsidRPr="00267125">
        <w:rPr>
          <w:rFonts w:ascii="Times New Roman" w:hAnsi="Times New Roman" w:cs="Times New Roman"/>
          <w:lang w:val="en-US"/>
        </w:rPr>
        <w:t>ITEMS AND LABELS THEY EXPECT</w:t>
      </w:r>
      <w:del w:id="2" w:author="Proofreader" w:date="2018-02-11T20:07:00Z">
        <w:r w:rsidRPr="00267125" w:rsidDel="00267125">
          <w:rPr>
            <w:rFonts w:ascii="Times New Roman" w:hAnsi="Times New Roman" w:cs="Times New Roman"/>
            <w:lang w:val="en-US"/>
          </w:rPr>
          <w:delText>ED</w:delText>
        </w:r>
      </w:del>
      <w:r w:rsidRPr="00267125">
        <w:rPr>
          <w:rFonts w:ascii="Times New Roman" w:hAnsi="Times New Roman" w:cs="Times New Roman"/>
          <w:lang w:val="en-US"/>
        </w:rPr>
        <w:t xml:space="preserve"> TO HAVE THE </w:t>
      </w:r>
      <w:r w:rsidR="00B85C6A" w:rsidRPr="00267125">
        <w:rPr>
          <w:rFonts w:ascii="Times New Roman" w:hAnsi="Times New Roman" w:cs="Times New Roman"/>
          <w:lang w:val="en-US"/>
        </w:rPr>
        <w:t>HIGHEST</w:t>
      </w:r>
      <w:r w:rsidRPr="00267125">
        <w:rPr>
          <w:rFonts w:ascii="Times New Roman" w:hAnsi="Times New Roman" w:cs="Times New Roman"/>
          <w:lang w:val="en-US"/>
        </w:rPr>
        <w:t xml:space="preserve"> SELL-THROUGHS </w:t>
      </w:r>
      <w:r w:rsidR="00B85C6A" w:rsidRPr="00267125">
        <w:rPr>
          <w:rFonts w:ascii="Times New Roman" w:hAnsi="Times New Roman" w:cs="Times New Roman"/>
          <w:lang w:val="en-US"/>
        </w:rPr>
        <w:t>IN A/W 18</w:t>
      </w:r>
    </w:p>
    <w:p w14:paraId="379E9D54" w14:textId="77777777" w:rsidR="00427355" w:rsidRPr="00267125" w:rsidRDefault="00427355">
      <w:pPr>
        <w:rPr>
          <w:rFonts w:ascii="Times New Roman" w:hAnsi="Times New Roman" w:cs="Times New Roman"/>
          <w:lang w:val="en-US"/>
        </w:rPr>
      </w:pPr>
    </w:p>
    <w:p w14:paraId="5B067D79" w14:textId="77777777" w:rsidR="00427355" w:rsidRPr="00267125" w:rsidRDefault="00C260B4" w:rsidP="00427355">
      <w:pPr>
        <w:pStyle w:val="NoSpacing"/>
        <w:outlineLvl w:val="0"/>
        <w:rPr>
          <w:rFonts w:ascii="Times New Roman" w:hAnsi="Times New Roman"/>
          <w:b/>
          <w:sz w:val="24"/>
          <w:szCs w:val="24"/>
        </w:rPr>
      </w:pPr>
      <w:r w:rsidRPr="00267125">
        <w:rPr>
          <w:rFonts w:ascii="Times New Roman" w:hAnsi="Times New Roman"/>
          <w:b/>
          <w:sz w:val="24"/>
          <w:szCs w:val="24"/>
        </w:rPr>
        <w:t>LIDIA ALEXANDROVA</w:t>
      </w:r>
    </w:p>
    <w:p w14:paraId="2308829F" w14:textId="77777777" w:rsidR="00427355" w:rsidRPr="00267125" w:rsidRDefault="00C260B4" w:rsidP="00427355">
      <w:pPr>
        <w:pStyle w:val="NoSpacing"/>
        <w:outlineLvl w:val="0"/>
        <w:rPr>
          <w:rFonts w:ascii="Times New Roman" w:hAnsi="Times New Roman"/>
          <w:b/>
          <w:sz w:val="24"/>
          <w:szCs w:val="24"/>
        </w:rPr>
      </w:pPr>
      <w:r w:rsidRPr="00267125">
        <w:rPr>
          <w:rFonts w:ascii="Times New Roman" w:hAnsi="Times New Roman"/>
          <w:b/>
          <w:sz w:val="24"/>
          <w:szCs w:val="24"/>
        </w:rPr>
        <w:t>FASHION DIRECTOR, CATCHER, MOSCOW, RUSSIA</w:t>
      </w:r>
    </w:p>
    <w:p w14:paraId="1887C450" w14:textId="77777777" w:rsidR="00427355" w:rsidRPr="00267125" w:rsidRDefault="00427355" w:rsidP="00427355">
      <w:pPr>
        <w:pStyle w:val="NoSpacing"/>
        <w:rPr>
          <w:rFonts w:ascii="Times New Roman" w:hAnsi="Times New Roman"/>
          <w:sz w:val="24"/>
          <w:szCs w:val="24"/>
        </w:rPr>
      </w:pPr>
    </w:p>
    <w:p w14:paraId="2B82ED88" w14:textId="7C551CF0" w:rsidR="00427355" w:rsidRPr="00267125" w:rsidRDefault="00427355" w:rsidP="00427355">
      <w:pPr>
        <w:pStyle w:val="NoSpacing"/>
        <w:rPr>
          <w:rFonts w:ascii="Times New Roman" w:hAnsi="Times New Roman"/>
          <w:sz w:val="24"/>
          <w:szCs w:val="24"/>
        </w:rPr>
      </w:pPr>
      <w:r w:rsidRPr="00267125">
        <w:rPr>
          <w:rFonts w:ascii="Times New Roman" w:hAnsi="Times New Roman"/>
          <w:sz w:val="24"/>
          <w:szCs w:val="24"/>
        </w:rPr>
        <w:t xml:space="preserve">Sportswear references and rap culture styles reign today, </w:t>
      </w:r>
      <w:r w:rsidR="008B6F05" w:rsidRPr="00267125">
        <w:rPr>
          <w:rFonts w:ascii="Times New Roman" w:hAnsi="Times New Roman"/>
          <w:sz w:val="24"/>
          <w:szCs w:val="24"/>
        </w:rPr>
        <w:t>probably</w:t>
      </w:r>
      <w:r w:rsidRPr="00267125">
        <w:rPr>
          <w:rFonts w:ascii="Times New Roman" w:hAnsi="Times New Roman"/>
          <w:sz w:val="24"/>
          <w:szCs w:val="24"/>
        </w:rPr>
        <w:t xml:space="preserve"> not so much on the podiums but definitely in most retail stores. Next winter</w:t>
      </w:r>
      <w:ins w:id="3" w:author="Microsoft Office User" w:date="2018-02-12T01:43:00Z">
        <w:r w:rsidR="00C941F8">
          <w:rPr>
            <w:rFonts w:ascii="Times New Roman" w:hAnsi="Times New Roman"/>
            <w:sz w:val="24"/>
            <w:szCs w:val="24"/>
          </w:rPr>
          <w:t>,</w:t>
        </w:r>
      </w:ins>
      <w:r w:rsidRPr="00267125">
        <w:rPr>
          <w:rFonts w:ascii="Times New Roman" w:hAnsi="Times New Roman"/>
          <w:sz w:val="24"/>
          <w:szCs w:val="24"/>
        </w:rPr>
        <w:t xml:space="preserve"> layering, oversize</w:t>
      </w:r>
      <w:r w:rsidR="008B6F05" w:rsidRPr="00267125">
        <w:rPr>
          <w:rFonts w:ascii="Times New Roman" w:hAnsi="Times New Roman"/>
          <w:sz w:val="24"/>
          <w:szCs w:val="24"/>
        </w:rPr>
        <w:t xml:space="preserve"> fits</w:t>
      </w:r>
      <w:r w:rsidRPr="00267125">
        <w:rPr>
          <w:rFonts w:ascii="Times New Roman" w:hAnsi="Times New Roman"/>
          <w:sz w:val="24"/>
          <w:szCs w:val="24"/>
        </w:rPr>
        <w:t xml:space="preserve"> and </w:t>
      </w:r>
      <w:r w:rsidR="008B6F05" w:rsidRPr="00267125">
        <w:rPr>
          <w:rFonts w:ascii="Times New Roman" w:hAnsi="Times New Roman"/>
          <w:sz w:val="24"/>
          <w:szCs w:val="24"/>
        </w:rPr>
        <w:t>a</w:t>
      </w:r>
      <w:r w:rsidRPr="00267125">
        <w:rPr>
          <w:rFonts w:ascii="Times New Roman" w:hAnsi="Times New Roman"/>
          <w:sz w:val="24"/>
          <w:szCs w:val="24"/>
        </w:rPr>
        <w:t xml:space="preserve"> mixture of </w:t>
      </w:r>
      <w:r w:rsidR="008B6F05" w:rsidRPr="00267125">
        <w:rPr>
          <w:rFonts w:ascii="Times New Roman" w:hAnsi="Times New Roman"/>
          <w:sz w:val="24"/>
          <w:szCs w:val="24"/>
        </w:rPr>
        <w:t xml:space="preserve">various </w:t>
      </w:r>
      <w:r w:rsidRPr="00267125">
        <w:rPr>
          <w:rFonts w:ascii="Times New Roman" w:hAnsi="Times New Roman"/>
          <w:sz w:val="24"/>
          <w:szCs w:val="24"/>
        </w:rPr>
        <w:t xml:space="preserve">textures, colors and lengths will be </w:t>
      </w:r>
      <w:r w:rsidR="00162993">
        <w:rPr>
          <w:rFonts w:ascii="Times New Roman" w:hAnsi="Times New Roman"/>
          <w:sz w:val="24"/>
          <w:szCs w:val="24"/>
        </w:rPr>
        <w:t>crucial</w:t>
      </w:r>
      <w:r w:rsidRPr="00267125">
        <w:rPr>
          <w:rFonts w:ascii="Times New Roman" w:hAnsi="Times New Roman"/>
          <w:sz w:val="24"/>
          <w:szCs w:val="24"/>
        </w:rPr>
        <w:t>.</w:t>
      </w:r>
    </w:p>
    <w:p w14:paraId="58DF4449" w14:textId="77777777" w:rsidR="00427355" w:rsidRPr="00267125" w:rsidRDefault="00427355" w:rsidP="00427355">
      <w:pPr>
        <w:pStyle w:val="NoSpacing"/>
        <w:rPr>
          <w:rFonts w:ascii="Times New Roman" w:hAnsi="Times New Roman"/>
          <w:sz w:val="24"/>
          <w:szCs w:val="24"/>
        </w:rPr>
      </w:pPr>
    </w:p>
    <w:p w14:paraId="084B821C" w14:textId="0ED59A66" w:rsidR="00427355" w:rsidRPr="00267125" w:rsidRDefault="00427355" w:rsidP="00427355">
      <w:pPr>
        <w:pStyle w:val="NoSpacing"/>
        <w:rPr>
          <w:rFonts w:ascii="Times New Roman" w:hAnsi="Times New Roman"/>
          <w:sz w:val="24"/>
          <w:szCs w:val="24"/>
        </w:rPr>
      </w:pPr>
      <w:r w:rsidRPr="00267125">
        <w:rPr>
          <w:rFonts w:ascii="Times New Roman" w:hAnsi="Times New Roman"/>
          <w:sz w:val="24"/>
          <w:szCs w:val="24"/>
        </w:rPr>
        <w:t xml:space="preserve">Key colors are red and yellow; plaid is the main print. </w:t>
      </w:r>
      <w:r w:rsidR="008B6F05" w:rsidRPr="00267125">
        <w:rPr>
          <w:rFonts w:ascii="Times New Roman" w:hAnsi="Times New Roman"/>
          <w:sz w:val="24"/>
          <w:szCs w:val="24"/>
        </w:rPr>
        <w:t>H</w:t>
      </w:r>
      <w:r w:rsidRPr="00267125">
        <w:rPr>
          <w:rFonts w:ascii="Times New Roman" w:hAnsi="Times New Roman"/>
          <w:sz w:val="24"/>
          <w:szCs w:val="24"/>
        </w:rPr>
        <w:t>oodies, cargo pants, bombers, down jackets, voluminous scarves and sneakers</w:t>
      </w:r>
      <w:r w:rsidR="008B6F05" w:rsidRPr="00267125">
        <w:rPr>
          <w:rFonts w:ascii="Times New Roman" w:hAnsi="Times New Roman"/>
          <w:sz w:val="24"/>
          <w:szCs w:val="24"/>
        </w:rPr>
        <w:t xml:space="preserve"> will be selling best</w:t>
      </w:r>
      <w:r w:rsidRPr="00267125">
        <w:rPr>
          <w:rFonts w:ascii="Times New Roman" w:hAnsi="Times New Roman"/>
          <w:sz w:val="24"/>
          <w:szCs w:val="24"/>
        </w:rPr>
        <w:t xml:space="preserve">. </w:t>
      </w:r>
      <w:r w:rsidR="008B6F05" w:rsidRPr="00267125">
        <w:rPr>
          <w:rFonts w:ascii="Times New Roman" w:hAnsi="Times New Roman"/>
          <w:sz w:val="24"/>
          <w:szCs w:val="24"/>
        </w:rPr>
        <w:t>A</w:t>
      </w:r>
      <w:r w:rsidRPr="00267125">
        <w:rPr>
          <w:rFonts w:ascii="Times New Roman" w:hAnsi="Times New Roman"/>
          <w:sz w:val="24"/>
          <w:szCs w:val="24"/>
        </w:rPr>
        <w:t xml:space="preserve"> new generation of brands such as </w:t>
      </w:r>
      <w:r w:rsidRPr="00267125">
        <w:rPr>
          <w:rFonts w:ascii="Times New Roman" w:hAnsi="Times New Roman"/>
          <w:b/>
          <w:sz w:val="24"/>
          <w:szCs w:val="24"/>
        </w:rPr>
        <w:t>Off-White</w:t>
      </w:r>
      <w:r w:rsidRPr="00267125">
        <w:rPr>
          <w:rFonts w:ascii="Times New Roman" w:hAnsi="Times New Roman"/>
          <w:sz w:val="24"/>
          <w:szCs w:val="24"/>
        </w:rPr>
        <w:t xml:space="preserve">, </w:t>
      </w:r>
      <w:r w:rsidRPr="00267125">
        <w:rPr>
          <w:rFonts w:ascii="Times New Roman" w:hAnsi="Times New Roman"/>
          <w:b/>
          <w:sz w:val="24"/>
          <w:szCs w:val="24"/>
        </w:rPr>
        <w:t>Heron Preston</w:t>
      </w:r>
      <w:r w:rsidRPr="00267125">
        <w:rPr>
          <w:rFonts w:ascii="Times New Roman" w:hAnsi="Times New Roman"/>
          <w:sz w:val="24"/>
          <w:szCs w:val="24"/>
        </w:rPr>
        <w:t xml:space="preserve">, </w:t>
      </w:r>
      <w:r w:rsidRPr="00267125">
        <w:rPr>
          <w:rFonts w:ascii="Times New Roman" w:hAnsi="Times New Roman"/>
          <w:b/>
          <w:sz w:val="24"/>
          <w:szCs w:val="24"/>
        </w:rPr>
        <w:t>Rhude</w:t>
      </w:r>
      <w:r w:rsidRPr="00267125">
        <w:rPr>
          <w:rFonts w:ascii="Times New Roman" w:hAnsi="Times New Roman"/>
          <w:sz w:val="24"/>
          <w:szCs w:val="24"/>
        </w:rPr>
        <w:t xml:space="preserve">, </w:t>
      </w:r>
      <w:r w:rsidRPr="00267125">
        <w:rPr>
          <w:rFonts w:ascii="Times New Roman" w:hAnsi="Times New Roman"/>
          <w:b/>
          <w:sz w:val="24"/>
          <w:szCs w:val="24"/>
        </w:rPr>
        <w:t>Local Authority</w:t>
      </w:r>
      <w:r w:rsidRPr="00267125">
        <w:rPr>
          <w:rFonts w:ascii="Times New Roman" w:hAnsi="Times New Roman"/>
          <w:sz w:val="24"/>
          <w:szCs w:val="24"/>
        </w:rPr>
        <w:t xml:space="preserve">, </w:t>
      </w:r>
      <w:r w:rsidRPr="00267125">
        <w:rPr>
          <w:rFonts w:ascii="Times New Roman" w:hAnsi="Times New Roman"/>
          <w:b/>
          <w:sz w:val="24"/>
          <w:szCs w:val="24"/>
        </w:rPr>
        <w:t>Raised</w:t>
      </w:r>
      <w:ins w:id="4" w:author="Proofreader" w:date="2018-02-11T20:07:00Z">
        <w:r w:rsidR="00267125">
          <w:rPr>
            <w:rFonts w:ascii="Times New Roman" w:hAnsi="Times New Roman"/>
            <w:sz w:val="24"/>
            <w:szCs w:val="24"/>
          </w:rPr>
          <w:t>,</w:t>
        </w:r>
      </w:ins>
      <w:r w:rsidRPr="00267125">
        <w:rPr>
          <w:rFonts w:ascii="Times New Roman" w:hAnsi="Times New Roman"/>
          <w:sz w:val="24"/>
          <w:szCs w:val="24"/>
        </w:rPr>
        <w:t xml:space="preserve"> </w:t>
      </w:r>
      <w:r w:rsidR="008B6F05" w:rsidRPr="00267125">
        <w:rPr>
          <w:rFonts w:ascii="Times New Roman" w:hAnsi="Times New Roman"/>
          <w:sz w:val="24"/>
          <w:szCs w:val="24"/>
        </w:rPr>
        <w:t>etc.</w:t>
      </w:r>
      <w:ins w:id="5" w:author="Proofreader" w:date="2018-02-11T20:07:00Z">
        <w:r w:rsidR="00267125">
          <w:rPr>
            <w:rFonts w:ascii="Times New Roman" w:hAnsi="Times New Roman"/>
            <w:sz w:val="24"/>
            <w:szCs w:val="24"/>
          </w:rPr>
          <w:t>,</w:t>
        </w:r>
      </w:ins>
      <w:r w:rsidR="008B6F05" w:rsidRPr="00267125">
        <w:rPr>
          <w:rFonts w:ascii="Times New Roman" w:hAnsi="Times New Roman"/>
          <w:sz w:val="24"/>
          <w:szCs w:val="24"/>
        </w:rPr>
        <w:t xml:space="preserve"> will enjoy a lot of customer attention. [Fashion website] </w:t>
      </w:r>
      <w:r w:rsidRPr="00267125">
        <w:rPr>
          <w:rFonts w:ascii="Times New Roman" w:hAnsi="Times New Roman"/>
          <w:sz w:val="24"/>
          <w:szCs w:val="24"/>
        </w:rPr>
        <w:t>Hypebeast rules the world of fashion</w:t>
      </w:r>
      <w:r w:rsidR="008B6F05" w:rsidRPr="00267125">
        <w:rPr>
          <w:rFonts w:ascii="Times New Roman" w:hAnsi="Times New Roman"/>
          <w:sz w:val="24"/>
          <w:szCs w:val="24"/>
        </w:rPr>
        <w:t xml:space="preserve"> today</w:t>
      </w:r>
      <w:r w:rsidRPr="00267125">
        <w:rPr>
          <w:rFonts w:ascii="Times New Roman" w:hAnsi="Times New Roman"/>
          <w:sz w:val="24"/>
          <w:szCs w:val="24"/>
        </w:rPr>
        <w:t xml:space="preserve">, especially </w:t>
      </w:r>
      <w:r w:rsidR="008B6F05" w:rsidRPr="00267125">
        <w:rPr>
          <w:rFonts w:ascii="Times New Roman" w:hAnsi="Times New Roman"/>
          <w:sz w:val="24"/>
          <w:szCs w:val="24"/>
        </w:rPr>
        <w:t>in menswear</w:t>
      </w:r>
      <w:r w:rsidRPr="00267125">
        <w:rPr>
          <w:rFonts w:ascii="Times New Roman" w:hAnsi="Times New Roman"/>
          <w:sz w:val="24"/>
          <w:szCs w:val="24"/>
        </w:rPr>
        <w:t>.</w:t>
      </w:r>
    </w:p>
    <w:p w14:paraId="53CB1AA0" w14:textId="77777777" w:rsidR="008B6F05" w:rsidRPr="00267125" w:rsidRDefault="008B6F05" w:rsidP="00427355">
      <w:pPr>
        <w:pStyle w:val="NoSpacing"/>
        <w:rPr>
          <w:rFonts w:ascii="Times New Roman" w:hAnsi="Times New Roman"/>
          <w:sz w:val="24"/>
          <w:szCs w:val="24"/>
        </w:rPr>
      </w:pPr>
    </w:p>
    <w:p w14:paraId="31C95DA4" w14:textId="77777777" w:rsidR="008B6F05" w:rsidRPr="00267125" w:rsidRDefault="00C260B4" w:rsidP="00427355">
      <w:pPr>
        <w:pStyle w:val="NoSpacing"/>
        <w:rPr>
          <w:rFonts w:ascii="Times New Roman" w:hAnsi="Times New Roman"/>
          <w:b/>
          <w:sz w:val="24"/>
          <w:szCs w:val="24"/>
          <w:highlight w:val="yellow"/>
        </w:rPr>
      </w:pPr>
      <w:r w:rsidRPr="00267125">
        <w:rPr>
          <w:rFonts w:ascii="Times New Roman" w:hAnsi="Times New Roman"/>
          <w:b/>
          <w:sz w:val="24"/>
          <w:szCs w:val="24"/>
          <w:highlight w:val="yellow"/>
        </w:rPr>
        <w:t>?????</w:t>
      </w:r>
    </w:p>
    <w:p w14:paraId="151A3D8A" w14:textId="77777777" w:rsidR="008B6F05" w:rsidRPr="00267125" w:rsidRDefault="00C260B4" w:rsidP="00427355">
      <w:pPr>
        <w:pStyle w:val="NoSpacing"/>
        <w:rPr>
          <w:rFonts w:ascii="Times New Roman" w:hAnsi="Times New Roman"/>
          <w:b/>
          <w:sz w:val="24"/>
          <w:szCs w:val="24"/>
        </w:rPr>
      </w:pPr>
      <w:r w:rsidRPr="00267125">
        <w:rPr>
          <w:rFonts w:ascii="Times New Roman" w:hAnsi="Times New Roman"/>
          <w:b/>
          <w:sz w:val="24"/>
          <w:szCs w:val="24"/>
          <w:highlight w:val="yellow"/>
        </w:rPr>
        <w:t>??????</w:t>
      </w:r>
      <w:r w:rsidRPr="00267125">
        <w:rPr>
          <w:rFonts w:ascii="Times New Roman" w:hAnsi="Times New Roman"/>
          <w:b/>
          <w:sz w:val="24"/>
          <w:szCs w:val="24"/>
        </w:rPr>
        <w:t xml:space="preserve"> MAGMODE, BEIJING, CHINA</w:t>
      </w:r>
    </w:p>
    <w:p w14:paraId="2AB78C42" w14:textId="77777777" w:rsidR="008B6F05" w:rsidRPr="00267125" w:rsidRDefault="008B6F05" w:rsidP="00427355">
      <w:pPr>
        <w:pStyle w:val="NoSpacing"/>
        <w:rPr>
          <w:rFonts w:ascii="Times New Roman" w:hAnsi="Times New Roman"/>
          <w:sz w:val="24"/>
          <w:szCs w:val="24"/>
        </w:rPr>
      </w:pPr>
    </w:p>
    <w:p w14:paraId="5E8C917F" w14:textId="10B73FD9" w:rsidR="008B6F05" w:rsidRPr="00267125" w:rsidRDefault="00F71B70" w:rsidP="008B6F05">
      <w:pPr>
        <w:rPr>
          <w:rFonts w:ascii="Times New Roman" w:hAnsi="Times New Roman" w:cs="Times New Roman"/>
          <w:lang w:val="en-US"/>
        </w:rPr>
      </w:pPr>
      <w:r w:rsidRPr="00267125">
        <w:rPr>
          <w:rFonts w:ascii="Times New Roman" w:hAnsi="Times New Roman" w:cs="Times New Roman"/>
          <w:lang w:val="en-US"/>
        </w:rPr>
        <w:t>Key trends: t</w:t>
      </w:r>
      <w:r w:rsidR="008B6F05" w:rsidRPr="00267125">
        <w:rPr>
          <w:rFonts w:ascii="Times New Roman" w:hAnsi="Times New Roman" w:cs="Times New Roman"/>
          <w:lang w:val="en-US"/>
        </w:rPr>
        <w:t xml:space="preserve">ailored garments </w:t>
      </w:r>
      <w:r w:rsidRPr="00267125">
        <w:rPr>
          <w:rFonts w:ascii="Times New Roman" w:hAnsi="Times New Roman" w:cs="Times New Roman"/>
          <w:lang w:val="en-US"/>
        </w:rPr>
        <w:t xml:space="preserve">mixed </w:t>
      </w:r>
      <w:r w:rsidR="008B6F05" w:rsidRPr="00267125">
        <w:rPr>
          <w:rFonts w:ascii="Times New Roman" w:hAnsi="Times New Roman" w:cs="Times New Roman"/>
          <w:lang w:val="en-US"/>
        </w:rPr>
        <w:t>with utility details</w:t>
      </w:r>
      <w:r w:rsidRPr="00267125">
        <w:rPr>
          <w:rFonts w:ascii="Times New Roman" w:hAnsi="Times New Roman" w:cs="Times New Roman"/>
          <w:lang w:val="en-US"/>
        </w:rPr>
        <w:t xml:space="preserve">; </w:t>
      </w:r>
      <w:r w:rsidR="008B6F05" w:rsidRPr="00267125">
        <w:rPr>
          <w:rFonts w:ascii="Times New Roman" w:hAnsi="Times New Roman" w:cs="Times New Roman"/>
          <w:lang w:val="en-US"/>
        </w:rPr>
        <w:t>Parisian Teddy Boys</w:t>
      </w:r>
      <w:r w:rsidRPr="00267125">
        <w:rPr>
          <w:rFonts w:ascii="Times New Roman" w:hAnsi="Times New Roman" w:cs="Times New Roman"/>
          <w:lang w:val="en-US"/>
        </w:rPr>
        <w:t xml:space="preserve"> – with a British heritage vibe and </w:t>
      </w:r>
      <w:r w:rsidRPr="00267125">
        <w:rPr>
          <w:rFonts w:ascii="Times New Roman" w:hAnsi="Times New Roman" w:cs="Times New Roman"/>
          <w:color w:val="000000"/>
          <w:lang w:val="en-US"/>
        </w:rPr>
        <w:t xml:space="preserve">a </w:t>
      </w:r>
      <w:r w:rsidR="008B6F05" w:rsidRPr="00267125">
        <w:rPr>
          <w:rFonts w:ascii="Times New Roman" w:hAnsi="Times New Roman" w:cs="Times New Roman"/>
          <w:lang w:val="en-US"/>
        </w:rPr>
        <w:t>Parisian style of layering</w:t>
      </w:r>
      <w:r w:rsidR="00234041">
        <w:rPr>
          <w:rFonts w:ascii="Times New Roman" w:hAnsi="Times New Roman" w:cs="Times New Roman"/>
          <w:lang w:val="en-US"/>
        </w:rPr>
        <w:t xml:space="preserve"> </w:t>
      </w:r>
      <w:r w:rsidR="00234041" w:rsidRPr="00267125">
        <w:rPr>
          <w:rFonts w:ascii="Times New Roman" w:hAnsi="Times New Roman" w:cs="Times New Roman"/>
          <w:lang w:val="en-US"/>
        </w:rPr>
        <w:t>–</w:t>
      </w:r>
      <w:r w:rsidR="00F82D5B" w:rsidRPr="00267125">
        <w:rPr>
          <w:rFonts w:ascii="Times New Roman" w:hAnsi="Times New Roman" w:cs="Times New Roman"/>
          <w:lang w:val="en-US"/>
        </w:rPr>
        <w:t xml:space="preserve"> and future Asian heritage</w:t>
      </w:r>
      <w:r w:rsidR="006B5AA8">
        <w:rPr>
          <w:rFonts w:ascii="Times New Roman" w:hAnsi="Times New Roman" w:cs="Times New Roman"/>
          <w:lang w:val="en-US"/>
        </w:rPr>
        <w:t>,</w:t>
      </w:r>
      <w:r w:rsidR="00F82D5B" w:rsidRPr="00267125">
        <w:rPr>
          <w:rFonts w:ascii="Times New Roman" w:hAnsi="Times New Roman" w:cs="Times New Roman"/>
          <w:lang w:val="en-US"/>
        </w:rPr>
        <w:t xml:space="preserve"> with </w:t>
      </w:r>
      <w:r w:rsidR="008B6F05" w:rsidRPr="00267125">
        <w:rPr>
          <w:rFonts w:ascii="Times New Roman" w:hAnsi="Times New Roman" w:cs="Times New Roman"/>
          <w:lang w:val="en-US"/>
        </w:rPr>
        <w:t>many Asian designers showing abroad and making their histories and cultures relevant again</w:t>
      </w:r>
      <w:ins w:id="6" w:author="Proofreader" w:date="2018-02-11T21:07:00Z">
        <w:r w:rsidR="006B5AA8">
          <w:rPr>
            <w:rFonts w:ascii="Times New Roman" w:hAnsi="Times New Roman" w:cs="Times New Roman"/>
            <w:lang w:val="en-US"/>
          </w:rPr>
          <w:t>:</w:t>
        </w:r>
      </w:ins>
      <w:r w:rsidR="008B6F05" w:rsidRPr="00267125">
        <w:rPr>
          <w:rFonts w:ascii="Times New Roman" w:hAnsi="Times New Roman" w:cs="Times New Roman"/>
          <w:lang w:val="en-US"/>
        </w:rPr>
        <w:t xml:space="preserve"> made-in-China </w:t>
      </w:r>
      <w:r w:rsidR="00F82D5B" w:rsidRPr="00267125">
        <w:rPr>
          <w:rFonts w:ascii="Times New Roman" w:hAnsi="Times New Roman" w:cs="Times New Roman"/>
          <w:lang w:val="en-US"/>
        </w:rPr>
        <w:t>is being redefined</w:t>
      </w:r>
      <w:r w:rsidR="008B6F05" w:rsidRPr="00267125">
        <w:rPr>
          <w:rFonts w:ascii="Times New Roman" w:hAnsi="Times New Roman" w:cs="Times New Roman"/>
          <w:lang w:val="en-US"/>
        </w:rPr>
        <w:t>.</w:t>
      </w:r>
    </w:p>
    <w:p w14:paraId="51B6A6F4" w14:textId="77777777" w:rsidR="008B6F05" w:rsidRPr="00267125" w:rsidRDefault="008B6F05" w:rsidP="008B6F05">
      <w:pPr>
        <w:rPr>
          <w:rFonts w:ascii="Times New Roman" w:hAnsi="Times New Roman" w:cs="Times New Roman"/>
          <w:lang w:val="en-US"/>
        </w:rPr>
      </w:pPr>
    </w:p>
    <w:p w14:paraId="672FB51B" w14:textId="0333A0C3" w:rsidR="008B6F05" w:rsidRPr="00267125" w:rsidRDefault="00F71B70" w:rsidP="008B6F05">
      <w:pPr>
        <w:rPr>
          <w:rFonts w:ascii="Times New Roman" w:hAnsi="Times New Roman" w:cs="Times New Roman"/>
          <w:lang w:val="en-US"/>
        </w:rPr>
      </w:pPr>
      <w:r w:rsidRPr="00267125">
        <w:rPr>
          <w:rFonts w:ascii="Times New Roman" w:hAnsi="Times New Roman" w:cs="Times New Roman"/>
          <w:lang w:val="en-US"/>
        </w:rPr>
        <w:t>In terms of colors, fiery red, ultraviolet and golden olive will be key. Red is t</w:t>
      </w:r>
      <w:r w:rsidR="008B6F05" w:rsidRPr="00267125">
        <w:rPr>
          <w:rFonts w:ascii="Times New Roman" w:hAnsi="Times New Roman" w:cs="Times New Roman"/>
          <w:lang w:val="en-US"/>
        </w:rPr>
        <w:t xml:space="preserve">he color of passion, </w:t>
      </w:r>
      <w:r w:rsidR="006B5AA8">
        <w:rPr>
          <w:rFonts w:ascii="Times New Roman" w:hAnsi="Times New Roman" w:cs="Times New Roman"/>
          <w:lang w:val="en-US"/>
        </w:rPr>
        <w:t>key to the</w:t>
      </w:r>
      <w:r w:rsidR="008B6F05" w:rsidRPr="00267125">
        <w:rPr>
          <w:rFonts w:ascii="Times New Roman" w:hAnsi="Times New Roman" w:cs="Times New Roman"/>
          <w:lang w:val="en-US"/>
        </w:rPr>
        <w:t xml:space="preserve"> fight against androgyny. </w:t>
      </w:r>
      <w:r w:rsidRPr="00267125">
        <w:rPr>
          <w:rFonts w:ascii="Times New Roman" w:hAnsi="Times New Roman" w:cs="Times New Roman"/>
          <w:lang w:val="en-US"/>
        </w:rPr>
        <w:t>I</w:t>
      </w:r>
      <w:r w:rsidR="008B6F05" w:rsidRPr="00267125">
        <w:rPr>
          <w:rFonts w:ascii="Times New Roman" w:hAnsi="Times New Roman" w:cs="Times New Roman"/>
          <w:lang w:val="en-US"/>
        </w:rPr>
        <w:t>t is also a lucky color in Asian culture.</w:t>
      </w:r>
      <w:r w:rsidRPr="00267125">
        <w:rPr>
          <w:rFonts w:ascii="Times New Roman" w:hAnsi="Times New Roman" w:cs="Times New Roman"/>
          <w:lang w:val="en-US"/>
        </w:rPr>
        <w:t xml:space="preserve"> Ultraviolet is the futuristic, cyber-</w:t>
      </w:r>
      <w:r w:rsidR="008B6F05" w:rsidRPr="00267125">
        <w:rPr>
          <w:rFonts w:ascii="Times New Roman" w:hAnsi="Times New Roman" w:cs="Times New Roman"/>
          <w:lang w:val="en-US"/>
        </w:rPr>
        <w:t>fantasy</w:t>
      </w:r>
      <w:r w:rsidRPr="00267125">
        <w:rPr>
          <w:rFonts w:ascii="Times New Roman" w:hAnsi="Times New Roman" w:cs="Times New Roman"/>
          <w:lang w:val="en-US"/>
        </w:rPr>
        <w:t xml:space="preserve"> color, suitable for a world where virtual reality is so important; and olive</w:t>
      </w:r>
      <w:r w:rsidR="008B6F05" w:rsidRPr="00267125">
        <w:rPr>
          <w:rFonts w:ascii="Times New Roman" w:hAnsi="Times New Roman" w:cs="Times New Roman"/>
          <w:lang w:val="en-US"/>
        </w:rPr>
        <w:t xml:space="preserve"> </w:t>
      </w:r>
      <w:r w:rsidRPr="00267125">
        <w:rPr>
          <w:rFonts w:ascii="Times New Roman" w:hAnsi="Times New Roman" w:cs="Times New Roman"/>
          <w:lang w:val="en-US"/>
        </w:rPr>
        <w:t xml:space="preserve">is reminiscent of vintage workwear and </w:t>
      </w:r>
      <w:r w:rsidR="008B6F05" w:rsidRPr="00267125">
        <w:rPr>
          <w:rFonts w:ascii="Times New Roman" w:hAnsi="Times New Roman" w:cs="Times New Roman"/>
          <w:lang w:val="en-US"/>
        </w:rPr>
        <w:t>Asian heritage garments.</w:t>
      </w:r>
    </w:p>
    <w:p w14:paraId="2C43BE2D" w14:textId="77777777" w:rsidR="008B6F05" w:rsidRPr="00267125" w:rsidRDefault="008B6F05" w:rsidP="008B6F05">
      <w:pPr>
        <w:rPr>
          <w:rFonts w:ascii="Times New Roman" w:hAnsi="Times New Roman" w:cs="Times New Roman"/>
          <w:lang w:val="en-US"/>
        </w:rPr>
      </w:pPr>
    </w:p>
    <w:p w14:paraId="3DE3975E" w14:textId="569E28D9" w:rsidR="008B6F05" w:rsidRPr="00267125" w:rsidRDefault="00F71B70" w:rsidP="00F82D5B">
      <w:pPr>
        <w:outlineLvl w:val="0"/>
        <w:rPr>
          <w:rFonts w:ascii="Times New Roman" w:hAnsi="Times New Roman" w:cs="Times New Roman"/>
          <w:lang w:val="en-US"/>
        </w:rPr>
      </w:pPr>
      <w:r w:rsidRPr="00267125">
        <w:rPr>
          <w:rFonts w:ascii="Times New Roman" w:hAnsi="Times New Roman" w:cs="Times New Roman"/>
          <w:lang w:val="en-US"/>
        </w:rPr>
        <w:t>Bestselling styles will include Glen plaid overcoats, oversized merino wool s</w:t>
      </w:r>
      <w:r w:rsidR="008B6F05" w:rsidRPr="00267125">
        <w:rPr>
          <w:rFonts w:ascii="Times New Roman" w:hAnsi="Times New Roman" w:cs="Times New Roman"/>
          <w:lang w:val="en-US"/>
        </w:rPr>
        <w:t>weaters</w:t>
      </w:r>
      <w:r w:rsidRPr="00267125">
        <w:rPr>
          <w:rFonts w:ascii="Times New Roman" w:hAnsi="Times New Roman" w:cs="Times New Roman"/>
          <w:lang w:val="en-US"/>
        </w:rPr>
        <w:t>, and g</w:t>
      </w:r>
      <w:r w:rsidR="008B6F05" w:rsidRPr="00267125">
        <w:rPr>
          <w:rFonts w:ascii="Times New Roman" w:hAnsi="Times New Roman" w:cs="Times New Roman"/>
          <w:lang w:val="en-US"/>
        </w:rPr>
        <w:t>loss</w:t>
      </w:r>
      <w:r w:rsidRPr="00267125">
        <w:rPr>
          <w:rFonts w:ascii="Times New Roman" w:hAnsi="Times New Roman" w:cs="Times New Roman"/>
          <w:lang w:val="en-US"/>
        </w:rPr>
        <w:t xml:space="preserve">y finish down parkas – the latter is a strong trend this season and will go well </w:t>
      </w:r>
      <w:r w:rsidR="008B6F05" w:rsidRPr="00267125">
        <w:rPr>
          <w:rFonts w:ascii="Times New Roman" w:hAnsi="Times New Roman" w:cs="Times New Roman"/>
          <w:lang w:val="en-US"/>
        </w:rPr>
        <w:t>with tailoring.</w:t>
      </w:r>
      <w:r w:rsidR="00F82D5B" w:rsidRPr="00267125">
        <w:rPr>
          <w:rFonts w:ascii="Times New Roman" w:hAnsi="Times New Roman" w:cs="Times New Roman"/>
          <w:lang w:val="en-US"/>
        </w:rPr>
        <w:t xml:space="preserve"> Brand-wise, I expect </w:t>
      </w:r>
      <w:r w:rsidR="002F6509">
        <w:rPr>
          <w:rFonts w:ascii="Times New Roman" w:hAnsi="Times New Roman" w:cs="Times New Roman"/>
          <w:lang w:val="en-US"/>
        </w:rPr>
        <w:t>an impressive</w:t>
      </w:r>
      <w:r w:rsidR="002F6509" w:rsidRPr="00267125">
        <w:rPr>
          <w:rFonts w:ascii="Times New Roman" w:hAnsi="Times New Roman" w:cs="Times New Roman"/>
          <w:lang w:val="en-US"/>
        </w:rPr>
        <w:t xml:space="preserve"> </w:t>
      </w:r>
      <w:r w:rsidR="00F82D5B" w:rsidRPr="00267125">
        <w:rPr>
          <w:rFonts w:ascii="Times New Roman" w:hAnsi="Times New Roman" w:cs="Times New Roman"/>
          <w:lang w:val="en-US"/>
        </w:rPr>
        <w:t xml:space="preserve">performance from </w:t>
      </w:r>
      <w:r w:rsidR="008B6F05" w:rsidRPr="00267125">
        <w:rPr>
          <w:rFonts w:ascii="Times New Roman" w:hAnsi="Times New Roman" w:cs="Times New Roman"/>
          <w:b/>
          <w:lang w:val="en-US"/>
        </w:rPr>
        <w:t>Sean Suen</w:t>
      </w:r>
      <w:r w:rsidR="00F82D5B" w:rsidRPr="00267125">
        <w:rPr>
          <w:rFonts w:ascii="Times New Roman" w:hAnsi="Times New Roman" w:cs="Times New Roman"/>
          <w:lang w:val="en-US"/>
        </w:rPr>
        <w:t xml:space="preserve"> who mixes </w:t>
      </w:r>
      <w:r w:rsidR="008B6F05" w:rsidRPr="00267125">
        <w:rPr>
          <w:rFonts w:ascii="Times New Roman" w:hAnsi="Times New Roman" w:cs="Times New Roman"/>
          <w:lang w:val="en-US"/>
        </w:rPr>
        <w:t xml:space="preserve">Chinese heritage </w:t>
      </w:r>
      <w:r w:rsidR="00F82D5B" w:rsidRPr="00267125">
        <w:rPr>
          <w:rFonts w:ascii="Times New Roman" w:hAnsi="Times New Roman" w:cs="Times New Roman"/>
          <w:lang w:val="en-US"/>
        </w:rPr>
        <w:t xml:space="preserve">with Western tailoring, </w:t>
      </w:r>
      <w:r w:rsidR="008B6F05" w:rsidRPr="00267125">
        <w:rPr>
          <w:rFonts w:ascii="Times New Roman" w:hAnsi="Times New Roman" w:cs="Times New Roman"/>
          <w:b/>
          <w:lang w:val="en-US"/>
        </w:rPr>
        <w:t>Pronounce</w:t>
      </w:r>
      <w:ins w:id="7" w:author="Proofreader" w:date="2018-02-11T20:09:00Z">
        <w:r w:rsidR="00267125">
          <w:rPr>
            <w:rFonts w:ascii="Times New Roman" w:hAnsi="Times New Roman" w:cs="Times New Roman"/>
            <w:lang w:val="en-US"/>
          </w:rPr>
          <w:t>,</w:t>
        </w:r>
      </w:ins>
      <w:r w:rsidR="00F82D5B" w:rsidRPr="00267125">
        <w:rPr>
          <w:rFonts w:ascii="Times New Roman" w:hAnsi="Times New Roman" w:cs="Times New Roman"/>
          <w:lang w:val="en-US"/>
        </w:rPr>
        <w:t xml:space="preserve"> </w:t>
      </w:r>
      <w:r w:rsidR="00267125">
        <w:rPr>
          <w:rFonts w:ascii="Times New Roman" w:hAnsi="Times New Roman" w:cs="Times New Roman"/>
          <w:lang w:val="en-US"/>
        </w:rPr>
        <w:t>who</w:t>
      </w:r>
      <w:r w:rsidR="00267125" w:rsidRPr="00267125">
        <w:rPr>
          <w:rFonts w:ascii="Times New Roman" w:hAnsi="Times New Roman" w:cs="Times New Roman"/>
          <w:lang w:val="en-US"/>
        </w:rPr>
        <w:t xml:space="preserve"> </w:t>
      </w:r>
      <w:r w:rsidR="00F82D5B" w:rsidRPr="00267125">
        <w:rPr>
          <w:rFonts w:ascii="Times New Roman" w:hAnsi="Times New Roman" w:cs="Times New Roman"/>
          <w:lang w:val="en-US"/>
        </w:rPr>
        <w:t xml:space="preserve">use </w:t>
      </w:r>
      <w:r w:rsidR="008B6F05" w:rsidRPr="00267125">
        <w:rPr>
          <w:rFonts w:ascii="Times New Roman" w:hAnsi="Times New Roman" w:cs="Times New Roman"/>
          <w:lang w:val="en-US"/>
        </w:rPr>
        <w:t>techno finishi</w:t>
      </w:r>
      <w:r w:rsidR="00F82D5B" w:rsidRPr="00267125">
        <w:rPr>
          <w:rFonts w:ascii="Times New Roman" w:hAnsi="Times New Roman" w:cs="Times New Roman"/>
          <w:lang w:val="en-US"/>
        </w:rPr>
        <w:t>ng in the</w:t>
      </w:r>
      <w:r w:rsidR="00C8479C">
        <w:rPr>
          <w:rFonts w:ascii="Times New Roman" w:hAnsi="Times New Roman" w:cs="Times New Roman"/>
          <w:lang w:val="en-US"/>
        </w:rPr>
        <w:t>ir</w:t>
      </w:r>
      <w:r w:rsidR="00F82D5B" w:rsidRPr="00267125">
        <w:rPr>
          <w:rFonts w:ascii="Times New Roman" w:hAnsi="Times New Roman" w:cs="Times New Roman"/>
          <w:lang w:val="en-US"/>
        </w:rPr>
        <w:t xml:space="preserve"> loose tailored pieces, and </w:t>
      </w:r>
      <w:r w:rsidR="00F82D5B" w:rsidRPr="00267125">
        <w:rPr>
          <w:rFonts w:ascii="Times New Roman" w:hAnsi="Times New Roman" w:cs="Times New Roman"/>
          <w:b/>
          <w:lang w:val="en-US"/>
        </w:rPr>
        <w:t>Ami</w:t>
      </w:r>
      <w:r w:rsidR="00267125">
        <w:rPr>
          <w:rFonts w:ascii="Times New Roman" w:hAnsi="Times New Roman" w:cs="Times New Roman"/>
          <w:lang w:val="en-US"/>
        </w:rPr>
        <w:t>, which</w:t>
      </w:r>
      <w:r w:rsidR="00F82D5B" w:rsidRPr="00267125">
        <w:rPr>
          <w:rFonts w:ascii="Times New Roman" w:hAnsi="Times New Roman" w:cs="Times New Roman"/>
          <w:lang w:val="en-US"/>
        </w:rPr>
        <w:t xml:space="preserve"> is </w:t>
      </w:r>
      <w:r w:rsidR="008B6F05" w:rsidRPr="00267125">
        <w:rPr>
          <w:rFonts w:ascii="Times New Roman" w:hAnsi="Times New Roman" w:cs="Times New Roman"/>
          <w:lang w:val="en-US"/>
        </w:rPr>
        <w:t>easy to mix</w:t>
      </w:r>
      <w:r w:rsidR="00F82D5B" w:rsidRPr="00267125">
        <w:rPr>
          <w:rFonts w:ascii="Times New Roman" w:hAnsi="Times New Roman" w:cs="Times New Roman"/>
          <w:lang w:val="en-US"/>
        </w:rPr>
        <w:t xml:space="preserve"> and match in a contemporary ma</w:t>
      </w:r>
      <w:r w:rsidR="008B6F05" w:rsidRPr="00267125">
        <w:rPr>
          <w:rFonts w:ascii="Times New Roman" w:hAnsi="Times New Roman" w:cs="Times New Roman"/>
          <w:lang w:val="en-US"/>
        </w:rPr>
        <w:t xml:space="preserve">n’s wardrobe. </w:t>
      </w:r>
    </w:p>
    <w:p w14:paraId="5F32D4E0" w14:textId="77777777" w:rsidR="00C260B4" w:rsidRPr="00267125" w:rsidRDefault="00C260B4" w:rsidP="00F82D5B">
      <w:pPr>
        <w:outlineLvl w:val="0"/>
        <w:rPr>
          <w:rFonts w:ascii="Times New Roman" w:hAnsi="Times New Roman" w:cs="Times New Roman"/>
          <w:lang w:val="en-US"/>
        </w:rPr>
      </w:pPr>
      <w:r w:rsidRPr="00267125">
        <w:rPr>
          <w:rFonts w:ascii="Times New Roman" w:hAnsi="Times New Roman" w:cs="Times New Roman"/>
          <w:lang w:val="en-US"/>
        </w:rPr>
        <w:t>www.magmode.com</w:t>
      </w:r>
    </w:p>
    <w:p w14:paraId="3C1D8C83" w14:textId="77777777" w:rsidR="00C260B4" w:rsidRPr="00267125" w:rsidRDefault="00C260B4" w:rsidP="00F82D5B">
      <w:pPr>
        <w:outlineLvl w:val="0"/>
        <w:rPr>
          <w:rFonts w:ascii="Times New Roman" w:hAnsi="Times New Roman" w:cs="Times New Roman"/>
          <w:lang w:val="en-US"/>
        </w:rPr>
      </w:pPr>
    </w:p>
    <w:p w14:paraId="54A45016" w14:textId="77777777" w:rsidR="00F82D5B" w:rsidRPr="00267125" w:rsidRDefault="00F82D5B" w:rsidP="00F82D5B">
      <w:pPr>
        <w:outlineLvl w:val="0"/>
        <w:rPr>
          <w:rFonts w:ascii="Times New Roman" w:hAnsi="Times New Roman" w:cs="Times New Roman"/>
          <w:lang w:val="en-US"/>
        </w:rPr>
      </w:pPr>
    </w:p>
    <w:p w14:paraId="3EA1354F" w14:textId="77777777" w:rsidR="00F82D5B" w:rsidRPr="00267125" w:rsidRDefault="00C260B4" w:rsidP="00F82D5B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lang w:val="en-US" w:eastAsia="en-GB"/>
        </w:rPr>
      </w:pPr>
      <w:r w:rsidRPr="00267125">
        <w:rPr>
          <w:rFonts w:ascii="Times New Roman" w:eastAsia="Times New Roman" w:hAnsi="Times New Roman" w:cs="Times New Roman"/>
          <w:b/>
          <w:color w:val="000000"/>
          <w:lang w:val="en-US" w:eastAsia="en-GB"/>
        </w:rPr>
        <w:t xml:space="preserve">AUDE GRIBOMONT, CO-OWNER </w:t>
      </w:r>
    </w:p>
    <w:p w14:paraId="4986DEF5" w14:textId="533BF1A0" w:rsidR="00F82D5B" w:rsidRPr="00267125" w:rsidRDefault="00C260B4" w:rsidP="00F82D5B">
      <w:pPr>
        <w:shd w:val="clear" w:color="auto" w:fill="FFFFFF"/>
        <w:rPr>
          <w:rFonts w:ascii="Times New Roman" w:eastAsia="Times New Roman" w:hAnsi="Times New Roman" w:cs="Times New Roman"/>
          <w:color w:val="000000"/>
          <w:lang w:val="en-US" w:eastAsia="en-GB"/>
        </w:rPr>
      </w:pPr>
      <w:r w:rsidRPr="00267125">
        <w:rPr>
          <w:rFonts w:ascii="Times New Roman" w:eastAsia="Times New Roman" w:hAnsi="Times New Roman" w:cs="Times New Roman"/>
          <w:b/>
          <w:color w:val="000000"/>
          <w:lang w:val="en-US" w:eastAsia="en-GB"/>
        </w:rPr>
        <w:t>HUNTING AND COLLECTING, BRUSSELS, BELGIUM</w:t>
      </w:r>
      <w:r w:rsidR="00F82D5B" w:rsidRPr="00267125">
        <w:rPr>
          <w:rFonts w:ascii="Times New Roman" w:eastAsia="Times New Roman" w:hAnsi="Times New Roman" w:cs="Times New Roman"/>
          <w:b/>
          <w:color w:val="000000"/>
          <w:lang w:val="en-US" w:eastAsia="en-GB"/>
        </w:rPr>
        <w:br/>
      </w:r>
      <w:r w:rsidR="00F82D5B" w:rsidRPr="00267125">
        <w:rPr>
          <w:rFonts w:ascii="Times New Roman" w:eastAsia="Times New Roman" w:hAnsi="Times New Roman" w:cs="Times New Roman"/>
          <w:color w:val="000000"/>
          <w:lang w:val="en-US" w:eastAsia="en-GB"/>
        </w:rPr>
        <w:br/>
        <w:t>Bestselling styles for A/W 18</w:t>
      </w:r>
      <w:r w:rsidRPr="00267125">
        <w:rPr>
          <w:rFonts w:ascii="Times New Roman" w:eastAsia="Times New Roman" w:hAnsi="Times New Roman" w:cs="Times New Roman"/>
          <w:color w:val="000000"/>
          <w:lang w:val="en-US" w:eastAsia="en-GB"/>
        </w:rPr>
        <w:t>: u</w:t>
      </w:r>
      <w:r w:rsidR="00F82D5B" w:rsidRPr="00267125">
        <w:rPr>
          <w:rFonts w:ascii="Times New Roman" w:eastAsia="Times New Roman" w:hAnsi="Times New Roman" w:cs="Times New Roman"/>
          <w:color w:val="000000"/>
          <w:lang w:val="en-US" w:eastAsia="en-GB"/>
        </w:rPr>
        <w:t>rban sportswear, collaborations between brands &amp; artists</w:t>
      </w:r>
      <w:r w:rsidRPr="00267125">
        <w:rPr>
          <w:rFonts w:ascii="Times New Roman" w:eastAsia="Times New Roman" w:hAnsi="Times New Roman" w:cs="Times New Roman"/>
          <w:color w:val="000000"/>
          <w:lang w:val="en-US" w:eastAsia="en-GB"/>
        </w:rPr>
        <w:t>/musician</w:t>
      </w:r>
      <w:r w:rsidR="00267125">
        <w:rPr>
          <w:rFonts w:ascii="Times New Roman" w:eastAsia="Times New Roman" w:hAnsi="Times New Roman" w:cs="Times New Roman"/>
          <w:color w:val="000000"/>
          <w:lang w:val="en-US" w:eastAsia="en-GB"/>
        </w:rPr>
        <w:t>s</w:t>
      </w:r>
      <w:r w:rsidRPr="00267125">
        <w:rPr>
          <w:rFonts w:ascii="Times New Roman" w:eastAsia="Times New Roman" w:hAnsi="Times New Roman" w:cs="Times New Roman"/>
          <w:color w:val="000000"/>
          <w:lang w:val="en-US" w:eastAsia="en-GB"/>
        </w:rPr>
        <w:t>, 90</w:t>
      </w:r>
      <w:r w:rsidR="00F82D5B" w:rsidRPr="00267125">
        <w:rPr>
          <w:rFonts w:ascii="Times New Roman" w:eastAsia="Times New Roman" w:hAnsi="Times New Roman" w:cs="Times New Roman"/>
          <w:color w:val="000000"/>
          <w:lang w:val="en-US" w:eastAsia="en-GB"/>
        </w:rPr>
        <w:t>s influences</w:t>
      </w:r>
      <w:r w:rsidRPr="00267125">
        <w:rPr>
          <w:rFonts w:ascii="Times New Roman" w:eastAsia="Times New Roman" w:hAnsi="Times New Roman" w:cs="Times New Roman"/>
          <w:color w:val="000000"/>
          <w:lang w:val="en-US" w:eastAsia="en-GB"/>
        </w:rPr>
        <w:t>.</w:t>
      </w:r>
    </w:p>
    <w:p w14:paraId="56242CE0" w14:textId="77777777" w:rsidR="00F82D5B" w:rsidRPr="00267125" w:rsidRDefault="00F82D5B" w:rsidP="00F82D5B">
      <w:pPr>
        <w:shd w:val="clear" w:color="auto" w:fill="FFFFFF"/>
        <w:rPr>
          <w:rFonts w:ascii="Times New Roman" w:eastAsia="Times New Roman" w:hAnsi="Times New Roman" w:cs="Times New Roman"/>
          <w:color w:val="000000"/>
          <w:lang w:val="en-US" w:eastAsia="en-GB"/>
        </w:rPr>
      </w:pPr>
      <w:r w:rsidRPr="00267125">
        <w:rPr>
          <w:rFonts w:ascii="Times New Roman" w:eastAsia="Times New Roman" w:hAnsi="Times New Roman" w:cs="Times New Roman"/>
          <w:color w:val="000000"/>
          <w:lang w:val="en-US" w:eastAsia="en-GB"/>
        </w:rPr>
        <w:t> </w:t>
      </w:r>
    </w:p>
    <w:p w14:paraId="44DA7F57" w14:textId="6D131429" w:rsidR="00F82D5B" w:rsidRPr="00267125" w:rsidRDefault="00C260B4" w:rsidP="00F82D5B">
      <w:pPr>
        <w:shd w:val="clear" w:color="auto" w:fill="FFFFFF"/>
        <w:rPr>
          <w:rFonts w:ascii="Times New Roman" w:eastAsia="Times New Roman" w:hAnsi="Times New Roman" w:cs="Times New Roman"/>
          <w:color w:val="000000"/>
          <w:lang w:val="en-US" w:eastAsia="en-GB"/>
        </w:rPr>
      </w:pPr>
      <w:r w:rsidRPr="00267125">
        <w:rPr>
          <w:rFonts w:ascii="Times New Roman" w:eastAsia="Times New Roman" w:hAnsi="Times New Roman" w:cs="Times New Roman"/>
          <w:color w:val="000000"/>
          <w:lang w:val="en-US" w:eastAsia="en-GB"/>
        </w:rPr>
        <w:t>Key colors:</w:t>
      </w:r>
      <w:r w:rsidR="00F82D5B" w:rsidRPr="00267125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black on fluo</w:t>
      </w:r>
      <w:ins w:id="8" w:author="Microsoft Office User" w:date="2018-02-12T01:45:00Z">
        <w:r w:rsidR="00C941F8">
          <w:rPr>
            <w:rFonts w:ascii="Times New Roman" w:eastAsia="Times New Roman" w:hAnsi="Times New Roman" w:cs="Times New Roman"/>
            <w:color w:val="000000"/>
            <w:lang w:val="en-US" w:eastAsia="en-GB"/>
          </w:rPr>
          <w:t>rescent</w:t>
        </w:r>
      </w:ins>
      <w:r w:rsidR="00F82D5B" w:rsidRPr="00267125">
        <w:rPr>
          <w:rFonts w:ascii="Times New Roman" w:eastAsia="Times New Roman" w:hAnsi="Times New Roman" w:cs="Times New Roman"/>
          <w:color w:val="000000"/>
          <w:lang w:val="en-US" w:eastAsia="en-GB"/>
        </w:rPr>
        <w:t>, reflective fabrics, pink and red</w:t>
      </w:r>
      <w:r w:rsidRPr="00267125">
        <w:rPr>
          <w:rFonts w:ascii="Times New Roman" w:eastAsia="Times New Roman" w:hAnsi="Times New Roman" w:cs="Times New Roman"/>
          <w:color w:val="000000"/>
          <w:lang w:val="en-US" w:eastAsia="en-GB"/>
        </w:rPr>
        <w:t>.</w:t>
      </w:r>
    </w:p>
    <w:p w14:paraId="0D541103" w14:textId="77777777" w:rsidR="00F82D5B" w:rsidRPr="00267125" w:rsidRDefault="00F82D5B" w:rsidP="00F82D5B">
      <w:pPr>
        <w:shd w:val="clear" w:color="auto" w:fill="FFFFFF"/>
        <w:rPr>
          <w:rFonts w:ascii="Times New Roman" w:eastAsia="Times New Roman" w:hAnsi="Times New Roman" w:cs="Times New Roman"/>
          <w:color w:val="000000"/>
          <w:lang w:val="en-US" w:eastAsia="en-GB"/>
        </w:rPr>
      </w:pPr>
      <w:r w:rsidRPr="00267125">
        <w:rPr>
          <w:rFonts w:ascii="Times New Roman" w:eastAsia="Times New Roman" w:hAnsi="Times New Roman" w:cs="Times New Roman"/>
          <w:color w:val="000000"/>
          <w:lang w:val="en-US" w:eastAsia="en-GB"/>
        </w:rPr>
        <w:t> </w:t>
      </w:r>
    </w:p>
    <w:p w14:paraId="6D1D62D9" w14:textId="0FD83E25" w:rsidR="00C260B4" w:rsidRPr="00267125" w:rsidRDefault="00C260B4" w:rsidP="00F82D5B">
      <w:pPr>
        <w:shd w:val="clear" w:color="auto" w:fill="FFFFFF"/>
        <w:rPr>
          <w:rFonts w:ascii="Times New Roman" w:eastAsia="Times New Roman" w:hAnsi="Times New Roman" w:cs="Times New Roman"/>
          <w:color w:val="000000"/>
          <w:lang w:val="en-US" w:eastAsia="en-GB"/>
        </w:rPr>
      </w:pPr>
      <w:r w:rsidRPr="00267125">
        <w:rPr>
          <w:rFonts w:ascii="Times New Roman" w:eastAsia="Times New Roman" w:hAnsi="Times New Roman" w:cs="Times New Roman"/>
          <w:color w:val="000000"/>
          <w:lang w:val="en-US" w:eastAsia="en-GB"/>
        </w:rPr>
        <w:lastRenderedPageBreak/>
        <w:t>Key product</w:t>
      </w:r>
      <w:r w:rsidR="00F82D5B" w:rsidRPr="00267125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group</w:t>
      </w:r>
      <w:r w:rsidRPr="00267125">
        <w:rPr>
          <w:rFonts w:ascii="Times New Roman" w:eastAsia="Times New Roman" w:hAnsi="Times New Roman" w:cs="Times New Roman"/>
          <w:color w:val="000000"/>
          <w:lang w:val="en-US" w:eastAsia="en-GB"/>
        </w:rPr>
        <w:t>s</w:t>
      </w:r>
      <w:r w:rsidR="00F82D5B" w:rsidRPr="00267125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: </w:t>
      </w:r>
      <w:r w:rsidRPr="00267125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there is a particular </w:t>
      </w:r>
      <w:r w:rsidR="00F82D5B" w:rsidRPr="00267125">
        <w:rPr>
          <w:rFonts w:ascii="Times New Roman" w:eastAsia="Times New Roman" w:hAnsi="Times New Roman" w:cs="Times New Roman"/>
          <w:color w:val="000000"/>
          <w:lang w:val="en-US" w:eastAsia="en-GB"/>
        </w:rPr>
        <w:t>focus on accessories (scar</w:t>
      </w:r>
      <w:r w:rsidR="00AD51AB">
        <w:rPr>
          <w:rFonts w:ascii="Times New Roman" w:eastAsia="Times New Roman" w:hAnsi="Times New Roman" w:cs="Times New Roman"/>
          <w:color w:val="000000"/>
          <w:lang w:val="en-US" w:eastAsia="en-GB"/>
        </w:rPr>
        <w:t>ve</w:t>
      </w:r>
      <w:r w:rsidR="00F82D5B" w:rsidRPr="00267125">
        <w:rPr>
          <w:rFonts w:ascii="Times New Roman" w:eastAsia="Times New Roman" w:hAnsi="Times New Roman" w:cs="Times New Roman"/>
          <w:color w:val="000000"/>
          <w:lang w:val="en-US" w:eastAsia="en-GB"/>
        </w:rPr>
        <w:t>s, bags,</w:t>
      </w:r>
      <w:r w:rsidR="00267125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etc.</w:t>
      </w:r>
      <w:r w:rsidR="00F82D5B" w:rsidRPr="00267125">
        <w:rPr>
          <w:rFonts w:ascii="Times New Roman" w:eastAsia="Times New Roman" w:hAnsi="Times New Roman" w:cs="Times New Roman"/>
          <w:color w:val="000000"/>
          <w:lang w:val="en-US" w:eastAsia="en-GB"/>
        </w:rPr>
        <w:t>.), heavy sneakers, shearling jackets</w:t>
      </w:r>
      <w:r w:rsidR="00267125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and </w:t>
      </w:r>
      <w:bookmarkStart w:id="9" w:name="_GoBack"/>
      <w:bookmarkEnd w:id="9"/>
      <w:r w:rsidR="00F82D5B" w:rsidRPr="00267125">
        <w:rPr>
          <w:rFonts w:ascii="Times New Roman" w:eastAsia="Times New Roman" w:hAnsi="Times New Roman" w:cs="Times New Roman"/>
          <w:color w:val="000000"/>
          <w:lang w:val="en-US" w:eastAsia="en-GB"/>
        </w:rPr>
        <w:t>new technological improvement</w:t>
      </w:r>
      <w:r w:rsidR="00267125">
        <w:rPr>
          <w:rFonts w:ascii="Times New Roman" w:eastAsia="Times New Roman" w:hAnsi="Times New Roman" w:cs="Times New Roman"/>
          <w:color w:val="000000"/>
          <w:lang w:val="en-US" w:eastAsia="en-GB"/>
        </w:rPr>
        <w:t>s</w:t>
      </w:r>
      <w:r w:rsidRPr="00267125">
        <w:rPr>
          <w:rFonts w:ascii="Times New Roman" w:eastAsia="Times New Roman" w:hAnsi="Times New Roman" w:cs="Times New Roman"/>
          <w:color w:val="000000"/>
          <w:lang w:val="en-US" w:eastAsia="en-GB"/>
        </w:rPr>
        <w:t>.</w:t>
      </w:r>
    </w:p>
    <w:p w14:paraId="1B6618F8" w14:textId="77777777" w:rsidR="00F82D5B" w:rsidRPr="00267125" w:rsidRDefault="00F82D5B" w:rsidP="00F82D5B">
      <w:pPr>
        <w:shd w:val="clear" w:color="auto" w:fill="FFFFFF"/>
        <w:rPr>
          <w:rFonts w:ascii="Times New Roman" w:eastAsia="Times New Roman" w:hAnsi="Times New Roman" w:cs="Times New Roman"/>
          <w:color w:val="000000"/>
          <w:lang w:val="en-US" w:eastAsia="en-GB"/>
        </w:rPr>
      </w:pPr>
      <w:r w:rsidRPr="00267125">
        <w:rPr>
          <w:rFonts w:ascii="Times New Roman" w:eastAsia="Times New Roman" w:hAnsi="Times New Roman" w:cs="Times New Roman"/>
          <w:color w:val="000000"/>
          <w:lang w:val="en-US" w:eastAsia="en-GB"/>
        </w:rPr>
        <w:t> </w:t>
      </w:r>
    </w:p>
    <w:p w14:paraId="36D89891" w14:textId="77777777" w:rsidR="00F82D5B" w:rsidRPr="00267125" w:rsidRDefault="00F82D5B" w:rsidP="00F82D5B">
      <w:pPr>
        <w:shd w:val="clear" w:color="auto" w:fill="FFFFFF"/>
        <w:rPr>
          <w:rFonts w:ascii="Times New Roman" w:eastAsia="Times New Roman" w:hAnsi="Times New Roman" w:cs="Times New Roman"/>
          <w:color w:val="000000"/>
          <w:lang w:val="en-US" w:eastAsia="en-GB"/>
        </w:rPr>
      </w:pPr>
      <w:r w:rsidRPr="00267125">
        <w:rPr>
          <w:rFonts w:ascii="Times New Roman" w:eastAsia="Times New Roman" w:hAnsi="Times New Roman" w:cs="Times New Roman"/>
          <w:color w:val="000000"/>
          <w:lang w:val="en-US" w:eastAsia="en-GB"/>
        </w:rPr>
        <w:t>B</w:t>
      </w:r>
      <w:r w:rsidR="00C260B4" w:rsidRPr="00267125">
        <w:rPr>
          <w:rFonts w:ascii="Times New Roman" w:eastAsia="Times New Roman" w:hAnsi="Times New Roman" w:cs="Times New Roman"/>
          <w:color w:val="000000"/>
          <w:lang w:val="en-US" w:eastAsia="en-GB"/>
        </w:rPr>
        <w:t>estselling b</w:t>
      </w:r>
      <w:r w:rsidRPr="00267125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rands: </w:t>
      </w:r>
      <w:r w:rsidRPr="00267125">
        <w:rPr>
          <w:rFonts w:ascii="Times New Roman" w:eastAsia="Times New Roman" w:hAnsi="Times New Roman" w:cs="Times New Roman"/>
          <w:b/>
          <w:color w:val="000000"/>
          <w:lang w:val="en-US" w:eastAsia="en-GB"/>
        </w:rPr>
        <w:t>Ader Error</w:t>
      </w:r>
      <w:r w:rsidRPr="00267125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, </w:t>
      </w:r>
      <w:r w:rsidRPr="00267125">
        <w:rPr>
          <w:rFonts w:ascii="Times New Roman" w:eastAsia="Times New Roman" w:hAnsi="Times New Roman" w:cs="Times New Roman"/>
          <w:b/>
          <w:color w:val="000000"/>
          <w:lang w:val="en-US" w:eastAsia="en-GB"/>
        </w:rPr>
        <w:t>Acne Studio</w:t>
      </w:r>
      <w:r w:rsidR="00C260B4" w:rsidRPr="00267125">
        <w:rPr>
          <w:rFonts w:ascii="Times New Roman" w:eastAsia="Times New Roman" w:hAnsi="Times New Roman" w:cs="Times New Roman"/>
          <w:b/>
          <w:color w:val="000000"/>
          <w:lang w:val="en-US" w:eastAsia="en-GB"/>
        </w:rPr>
        <w:t>s</w:t>
      </w:r>
      <w:r w:rsidRPr="00267125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, </w:t>
      </w:r>
      <w:r w:rsidRPr="00267125">
        <w:rPr>
          <w:rFonts w:ascii="Times New Roman" w:eastAsia="Times New Roman" w:hAnsi="Times New Roman" w:cs="Times New Roman"/>
          <w:b/>
          <w:color w:val="000000"/>
          <w:lang w:val="en-US" w:eastAsia="en-GB"/>
        </w:rPr>
        <w:t>A</w:t>
      </w:r>
      <w:r w:rsidR="00C260B4" w:rsidRPr="00267125">
        <w:rPr>
          <w:rFonts w:ascii="Times New Roman" w:eastAsia="Times New Roman" w:hAnsi="Times New Roman" w:cs="Times New Roman"/>
          <w:b/>
          <w:color w:val="000000"/>
          <w:lang w:val="en-US" w:eastAsia="en-GB"/>
        </w:rPr>
        <w:t>mi</w:t>
      </w:r>
      <w:r w:rsidR="00C260B4" w:rsidRPr="00267125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, </w:t>
      </w:r>
      <w:r w:rsidR="00C260B4" w:rsidRPr="00267125">
        <w:rPr>
          <w:rFonts w:ascii="Times New Roman" w:eastAsia="Times New Roman" w:hAnsi="Times New Roman" w:cs="Times New Roman"/>
          <w:b/>
          <w:color w:val="000000"/>
          <w:lang w:val="en-US" w:eastAsia="en-GB"/>
        </w:rPr>
        <w:t>Napa</w:t>
      </w:r>
      <w:r w:rsidRPr="00267125">
        <w:rPr>
          <w:rFonts w:ascii="Times New Roman" w:eastAsia="Times New Roman" w:hAnsi="Times New Roman" w:cs="Times New Roman"/>
          <w:b/>
          <w:color w:val="000000"/>
          <w:lang w:val="en-US" w:eastAsia="en-GB"/>
        </w:rPr>
        <w:t>pijri</w:t>
      </w:r>
      <w:r w:rsidRPr="00267125">
        <w:rPr>
          <w:rFonts w:ascii="Times New Roman" w:eastAsia="Times New Roman" w:hAnsi="Times New Roman" w:cs="Times New Roman"/>
          <w:color w:val="000000"/>
          <w:lang w:val="en-US" w:eastAsia="en-GB"/>
        </w:rPr>
        <w:t>…</w:t>
      </w:r>
    </w:p>
    <w:p w14:paraId="2E61CE8A" w14:textId="77777777" w:rsidR="00F82D5B" w:rsidRPr="00267125" w:rsidRDefault="00F82D5B" w:rsidP="00F82D5B">
      <w:pPr>
        <w:outlineLvl w:val="0"/>
        <w:rPr>
          <w:rFonts w:ascii="Times New Roman" w:hAnsi="Times New Roman" w:cs="Times New Roman"/>
          <w:lang w:val="en-US"/>
        </w:rPr>
      </w:pPr>
    </w:p>
    <w:p w14:paraId="793D5221" w14:textId="77777777" w:rsidR="00C260B4" w:rsidRPr="00267125" w:rsidRDefault="00C260B4" w:rsidP="00C260B4">
      <w:pPr>
        <w:rPr>
          <w:rFonts w:ascii="Times New Roman" w:eastAsia="Times New Roman" w:hAnsi="Times New Roman" w:cs="Times New Roman"/>
          <w:lang w:val="en-US" w:eastAsia="en-GB"/>
        </w:rPr>
      </w:pPr>
      <w:r w:rsidRPr="00267125">
        <w:rPr>
          <w:rFonts w:ascii="Arial" w:eastAsia="Times New Roman" w:hAnsi="Arial" w:cs="Arial"/>
          <w:color w:val="006621"/>
          <w:sz w:val="21"/>
          <w:szCs w:val="21"/>
          <w:shd w:val="clear" w:color="auto" w:fill="FFFFFF"/>
          <w:lang w:val="en-US" w:eastAsia="en-GB"/>
        </w:rPr>
        <w:t>www.huntingandcollecting.com</w:t>
      </w:r>
    </w:p>
    <w:p w14:paraId="4084BF90" w14:textId="77777777" w:rsidR="008B6F05" w:rsidRPr="00267125" w:rsidRDefault="008B6F05" w:rsidP="00427355">
      <w:pPr>
        <w:pStyle w:val="NoSpacing"/>
        <w:rPr>
          <w:rFonts w:ascii="Times New Roman" w:hAnsi="Times New Roman"/>
          <w:sz w:val="24"/>
          <w:szCs w:val="24"/>
        </w:rPr>
      </w:pPr>
    </w:p>
    <w:p w14:paraId="3FB5CFA7" w14:textId="77777777" w:rsidR="00427355" w:rsidRPr="00267125" w:rsidRDefault="00427355" w:rsidP="00427355">
      <w:pPr>
        <w:pStyle w:val="NoSpacing"/>
        <w:rPr>
          <w:rFonts w:ascii="Times New Roman" w:hAnsi="Times New Roman"/>
          <w:sz w:val="24"/>
          <w:szCs w:val="24"/>
        </w:rPr>
      </w:pPr>
    </w:p>
    <w:p w14:paraId="3CEC196D" w14:textId="77777777" w:rsidR="00427355" w:rsidRPr="00267125" w:rsidRDefault="00427355">
      <w:pPr>
        <w:rPr>
          <w:rFonts w:ascii="Times New Roman" w:hAnsi="Times New Roman" w:cs="Times New Roman"/>
          <w:lang w:val="en-US"/>
        </w:rPr>
      </w:pPr>
    </w:p>
    <w:sectPr w:rsidR="00427355" w:rsidRPr="00267125" w:rsidSect="007152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4D3A0" w14:textId="77777777" w:rsidR="00E1389A" w:rsidRDefault="00E1389A" w:rsidP="00AD51AB">
      <w:r>
        <w:separator/>
      </w:r>
    </w:p>
  </w:endnote>
  <w:endnote w:type="continuationSeparator" w:id="0">
    <w:p w14:paraId="7284E0EF" w14:textId="77777777" w:rsidR="00E1389A" w:rsidRDefault="00E1389A" w:rsidP="00AD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406BD" w14:textId="77777777" w:rsidR="00AD51AB" w:rsidRDefault="00AD51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E19B1" w14:textId="77777777" w:rsidR="00AD51AB" w:rsidRDefault="00AD51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63666" w14:textId="77777777" w:rsidR="00AD51AB" w:rsidRDefault="00AD5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67421" w14:textId="77777777" w:rsidR="00E1389A" w:rsidRDefault="00E1389A" w:rsidP="00AD51AB">
      <w:r>
        <w:separator/>
      </w:r>
    </w:p>
  </w:footnote>
  <w:footnote w:type="continuationSeparator" w:id="0">
    <w:p w14:paraId="63C2B86E" w14:textId="77777777" w:rsidR="00E1389A" w:rsidRDefault="00E1389A" w:rsidP="00AD5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1018F" w14:textId="77777777" w:rsidR="00AD51AB" w:rsidRDefault="00AD51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467A2" w14:textId="77777777" w:rsidR="00AD51AB" w:rsidRDefault="00AD51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8BFF8" w14:textId="77777777" w:rsidR="00AD51AB" w:rsidRDefault="00AD51AB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55"/>
    <w:rsid w:val="00162993"/>
    <w:rsid w:val="001C1E33"/>
    <w:rsid w:val="00234041"/>
    <w:rsid w:val="00267125"/>
    <w:rsid w:val="002F6509"/>
    <w:rsid w:val="00427355"/>
    <w:rsid w:val="0063758F"/>
    <w:rsid w:val="006B5AA8"/>
    <w:rsid w:val="0071528D"/>
    <w:rsid w:val="00761467"/>
    <w:rsid w:val="00893A0E"/>
    <w:rsid w:val="008B6F05"/>
    <w:rsid w:val="009A194E"/>
    <w:rsid w:val="00AD51AB"/>
    <w:rsid w:val="00B85C6A"/>
    <w:rsid w:val="00B966EE"/>
    <w:rsid w:val="00C260B4"/>
    <w:rsid w:val="00C8479C"/>
    <w:rsid w:val="00C941F8"/>
    <w:rsid w:val="00CE01E5"/>
    <w:rsid w:val="00E1389A"/>
    <w:rsid w:val="00E509C1"/>
    <w:rsid w:val="00EC213A"/>
    <w:rsid w:val="00F532CE"/>
    <w:rsid w:val="00F71B70"/>
    <w:rsid w:val="00F8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F854F"/>
  <w14:defaultImageDpi w14:val="32767"/>
  <w15:chartTrackingRefBased/>
  <w15:docId w15:val="{6822DCEB-354E-DF48-BDDB-B06535D0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NoSpacing">
    <w:name w:val="No Spacing"/>
    <w:uiPriority w:val="1"/>
    <w:qFormat/>
    <w:rsid w:val="00427355"/>
    <w:rPr>
      <w:rFonts w:ascii="Cambria" w:eastAsia="Times New Roman" w:hAnsi="Cambria" w:cs="Times New Roman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671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1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1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1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1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1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1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51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1AB"/>
  </w:style>
  <w:style w:type="paragraph" w:styleId="Footer">
    <w:name w:val="footer"/>
    <w:basedOn w:val="Normal"/>
    <w:link w:val="FooterChar"/>
    <w:uiPriority w:val="99"/>
    <w:unhideWhenUsed/>
    <w:rsid w:val="00AD51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7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399</Words>
  <Characters>2198</Characters>
  <Application>Microsoft Office Word</Application>
  <DocSecurity>0</DocSecurity>
  <Lines>61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2018-02-10T23:12:00Z</dcterms:created>
  <dcterms:modified xsi:type="dcterms:W3CDTF">2018-02-12T01:46:00Z</dcterms:modified>
</cp:coreProperties>
</file>