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3F7D8" w14:textId="65A3E541" w:rsidR="00926EA0" w:rsidRPr="00412306" w:rsidRDefault="0036574B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eastAsia="de-DE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访谈</w:t>
      </w:r>
    </w:p>
    <w:p w14:paraId="096FF490" w14:textId="79949A9B" w:rsidR="00926EA0" w:rsidRPr="00926EA0" w:rsidRDefault="00926EA0" w:rsidP="006A1382">
      <w:pPr>
        <w:spacing w:line="324" w:lineRule="atLeast"/>
        <w:rPr>
          <w:rFonts w:ascii="Times New Roman" w:hAnsi="Times New Roman" w:cs="Times New Roman"/>
          <w:b/>
          <w:color w:val="000000" w:themeColor="text1"/>
          <w:lang w:eastAsia="de-DE"/>
        </w:rPr>
      </w:pPr>
    </w:p>
    <w:p w14:paraId="54FC1D26" w14:textId="63224B9E" w:rsidR="00926EA0" w:rsidRPr="00926EA0" w:rsidRDefault="0036574B" w:rsidP="006A1382">
      <w:pPr>
        <w:spacing w:line="324" w:lineRule="atLeast"/>
        <w:rPr>
          <w:rFonts w:ascii="Times New Roman" w:hAnsi="Times New Roman" w:cs="Times New Roman"/>
          <w:b/>
          <w:color w:val="000000" w:themeColor="text1"/>
          <w:lang w:eastAsia="de-DE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发展中</w:t>
      </w:r>
      <w:r w:rsidR="00926EA0" w:rsidRPr="00926EA0">
        <w:rPr>
          <w:rFonts w:ascii="Times New Roman" w:hAnsi="Times New Roman" w:cs="Times New Roman"/>
          <w:b/>
          <w:color w:val="000000" w:themeColor="text1"/>
          <w:lang w:eastAsia="de-DE"/>
        </w:rPr>
        <w:t xml:space="preserve">COTERIE </w:t>
      </w:r>
    </w:p>
    <w:p w14:paraId="0CB33843" w14:textId="77777777" w:rsidR="00926EA0" w:rsidRPr="00926EA0" w:rsidRDefault="00926EA0" w:rsidP="006A1382">
      <w:pPr>
        <w:spacing w:line="324" w:lineRule="atLeast"/>
        <w:rPr>
          <w:rFonts w:ascii="Times New Roman" w:hAnsi="Times New Roman" w:cs="Times New Roman"/>
          <w:b/>
          <w:color w:val="000000" w:themeColor="text1"/>
          <w:lang w:eastAsia="de-DE"/>
        </w:rPr>
      </w:pPr>
    </w:p>
    <w:p w14:paraId="722FF028" w14:textId="71C24AE5" w:rsidR="00926EA0" w:rsidRPr="00926EA0" w:rsidRDefault="00926EA0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eastAsia="de-DE"/>
        </w:rPr>
      </w:pPr>
      <w:r w:rsidRPr="00926EA0">
        <w:rPr>
          <w:rFonts w:ascii="Times New Roman" w:hAnsi="Times New Roman" w:cs="Times New Roman"/>
          <w:color w:val="000000" w:themeColor="text1"/>
          <w:lang w:eastAsia="de-DE"/>
        </w:rPr>
        <w:t xml:space="preserve">Shamin Vogel </w:t>
      </w:r>
    </w:p>
    <w:p w14:paraId="45C033EB" w14:textId="77777777" w:rsidR="00926EA0" w:rsidRPr="00926EA0" w:rsidRDefault="00926EA0" w:rsidP="006A1382">
      <w:pPr>
        <w:spacing w:line="324" w:lineRule="atLeast"/>
        <w:rPr>
          <w:rFonts w:ascii="Times New Roman" w:hAnsi="Times New Roman" w:cs="Times New Roman"/>
          <w:b/>
          <w:color w:val="000000" w:themeColor="text1"/>
          <w:lang w:eastAsia="de-DE"/>
        </w:rPr>
      </w:pPr>
    </w:p>
    <w:p w14:paraId="672EF277" w14:textId="1923E013" w:rsidR="00926EA0" w:rsidRPr="00B636EC" w:rsidRDefault="0036574B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eastAsia="de-DE"/>
        </w:rPr>
      </w:pPr>
      <w:r w:rsidRPr="00B636EC">
        <w:rPr>
          <w:rFonts w:ascii="宋体" w:eastAsia="宋体" w:hAnsi="宋体" w:cs="Times New Roman" w:hint="eastAsia"/>
          <w:color w:val="000000" w:themeColor="text1"/>
          <w:lang w:eastAsia="zh-CN"/>
        </w:rPr>
        <w:t>随着</w:t>
      </w:r>
      <w:r w:rsidR="001F735C">
        <w:rPr>
          <w:rFonts w:ascii="宋体" w:eastAsia="宋体" w:hAnsi="宋体" w:cs="Times New Roman" w:hint="eastAsia"/>
          <w:color w:val="000000" w:themeColor="text1"/>
          <w:lang w:eastAsia="zh-CN"/>
        </w:rPr>
        <w:t>新一届</w:t>
      </w:r>
      <w:r w:rsidR="00E81E56" w:rsidRPr="00B636EC">
        <w:rPr>
          <w:rFonts w:ascii="宋体" w:eastAsia="宋体" w:hAnsi="宋体" w:cs="Times New Roman" w:hint="eastAsia"/>
          <w:color w:val="000000" w:themeColor="text1"/>
          <w:lang w:eastAsia="de-DE"/>
        </w:rPr>
        <w:t>COTERIE</w:t>
      </w:r>
      <w:r w:rsidR="001F735C">
        <w:rPr>
          <w:rFonts w:ascii="宋体" w:eastAsia="宋体" w:hAnsi="宋体" w:cs="Times New Roman" w:hint="eastAsia"/>
          <w:color w:val="000000" w:themeColor="text1"/>
          <w:lang w:eastAsia="zh-CN"/>
        </w:rPr>
        <w:t>时装展会</w:t>
      </w:r>
      <w:r w:rsidRPr="00B636EC">
        <w:rPr>
          <w:rFonts w:ascii="宋体" w:eastAsia="宋体" w:hAnsi="宋体" w:cs="Times New Roman" w:hint="eastAsia"/>
          <w:color w:val="000000" w:themeColor="text1"/>
          <w:lang w:eastAsia="zh-CN"/>
        </w:rPr>
        <w:t>即将于</w:t>
      </w:r>
      <w:r w:rsidR="00E81E56" w:rsidRPr="00B636EC">
        <w:rPr>
          <w:rFonts w:ascii="宋体" w:eastAsia="宋体" w:hAnsi="宋体" w:cs="Times New Roman" w:hint="eastAsia"/>
          <w:color w:val="000000" w:themeColor="text1"/>
          <w:lang w:eastAsia="de-DE"/>
        </w:rPr>
        <w:t>6</w:t>
      </w:r>
      <w:r w:rsidR="001F735C">
        <w:rPr>
          <w:rFonts w:ascii="宋体" w:eastAsia="宋体" w:hAnsi="宋体" w:cs="Times New Roman" w:hint="eastAsia"/>
          <w:color w:val="000000" w:themeColor="text1"/>
          <w:lang w:eastAsia="de-DE"/>
        </w:rPr>
        <w:t>月</w:t>
      </w:r>
      <w:r w:rsidR="001F735C">
        <w:rPr>
          <w:rFonts w:ascii="宋体" w:eastAsia="宋体" w:hAnsi="宋体" w:cs="Times New Roman" w:hint="eastAsia"/>
          <w:color w:val="000000" w:themeColor="text1"/>
          <w:lang w:eastAsia="zh-CN"/>
        </w:rPr>
        <w:t>举行</w:t>
      </w:r>
      <w:r w:rsidR="00E81E56" w:rsidRPr="00B636EC">
        <w:rPr>
          <w:rFonts w:ascii="宋体" w:eastAsia="宋体" w:hAnsi="宋体" w:cs="Times New Roman" w:hint="eastAsia"/>
          <w:color w:val="000000" w:themeColor="text1"/>
          <w:lang w:eastAsia="de-DE"/>
        </w:rPr>
        <w:t>，</w:t>
      </w:r>
      <w:r w:rsidR="00B636EC" w:rsidRPr="00926EA0">
        <w:rPr>
          <w:rFonts w:ascii="Times New Roman" w:hAnsi="Times New Roman" w:cs="Times New Roman"/>
          <w:b/>
          <w:color w:val="000000" w:themeColor="text1"/>
          <w:lang w:eastAsia="de-DE"/>
        </w:rPr>
        <w:t>WeAr</w:t>
      </w:r>
      <w:r w:rsidRPr="00B636EC">
        <w:rPr>
          <w:rFonts w:ascii="宋体" w:eastAsia="宋体" w:hAnsi="宋体" w:cs="Times New Roman" w:hint="eastAsia"/>
          <w:color w:val="000000" w:themeColor="text1"/>
          <w:lang w:eastAsia="zh-CN"/>
        </w:rPr>
        <w:t>采访</w:t>
      </w:r>
      <w:r w:rsidR="001F735C">
        <w:rPr>
          <w:rFonts w:ascii="宋体" w:eastAsia="宋体" w:hAnsi="宋体" w:cs="Times New Roman" w:hint="eastAsia"/>
          <w:color w:val="000000" w:themeColor="text1"/>
          <w:lang w:eastAsia="zh-CN"/>
        </w:rPr>
        <w:t>公司</w:t>
      </w:r>
      <w:r w:rsidRPr="00B636EC">
        <w:rPr>
          <w:rFonts w:ascii="宋体" w:eastAsia="宋体" w:hAnsi="宋体" w:cs="Times New Roman" w:hint="eastAsia"/>
          <w:color w:val="000000" w:themeColor="text1"/>
          <w:lang w:eastAsia="de-DE"/>
        </w:rPr>
        <w:t>成衣</w:t>
      </w:r>
      <w:r w:rsidRPr="00B636EC">
        <w:rPr>
          <w:rFonts w:ascii="宋体" w:eastAsia="宋体" w:hAnsi="宋体" w:cs="Times New Roman" w:hint="eastAsia"/>
          <w:color w:val="000000" w:themeColor="text1"/>
          <w:lang w:eastAsia="zh-CN"/>
        </w:rPr>
        <w:t>与</w:t>
      </w:r>
      <w:r w:rsidRPr="00B636EC">
        <w:rPr>
          <w:rFonts w:ascii="宋体" w:eastAsia="宋体" w:hAnsi="宋体" w:cs="Times New Roman" w:hint="eastAsia"/>
          <w:color w:val="000000" w:themeColor="text1"/>
          <w:lang w:eastAsia="de-DE"/>
        </w:rPr>
        <w:t>配饰</w:t>
      </w:r>
      <w:r w:rsidR="00E81E56" w:rsidRPr="00B636EC">
        <w:rPr>
          <w:rFonts w:ascii="宋体" w:eastAsia="宋体" w:hAnsi="宋体" w:cs="Times New Roman" w:hint="eastAsia"/>
          <w:color w:val="000000" w:themeColor="text1"/>
          <w:lang w:eastAsia="de-DE"/>
        </w:rPr>
        <w:t>总裁</w:t>
      </w:r>
      <w:r w:rsidRPr="00B636EC">
        <w:rPr>
          <w:rFonts w:ascii="宋体" w:eastAsia="宋体" w:hAnsi="宋体" w:cs="Times New Roman"/>
          <w:color w:val="000000" w:themeColor="text1"/>
          <w:lang w:eastAsia="de-DE"/>
        </w:rPr>
        <w:t>TOM</w:t>
      </w:r>
      <w:r w:rsidRPr="00926EA0">
        <w:rPr>
          <w:rFonts w:ascii="Times New Roman" w:hAnsi="Times New Roman" w:cs="Times New Roman"/>
          <w:color w:val="000000" w:themeColor="text1"/>
          <w:lang w:eastAsia="de-DE"/>
        </w:rPr>
        <w:t xml:space="preserve"> NASTOS</w:t>
      </w:r>
      <w:r w:rsidRPr="00B636EC"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="00B636EC">
        <w:rPr>
          <w:rFonts w:ascii="Times New Roman" w:hAnsi="Times New Roman" w:cs="Times New Roman" w:hint="eastAsia"/>
          <w:color w:val="000000" w:themeColor="text1"/>
          <w:lang w:eastAsia="zh-CN"/>
        </w:rPr>
        <w:t>讨论</w:t>
      </w:r>
      <w:r w:rsidR="00B636EC">
        <w:rPr>
          <w:rFonts w:ascii="Times New Roman" w:hAnsi="Times New Roman" w:cs="Times New Roman" w:hint="eastAsia"/>
          <w:color w:val="000000" w:themeColor="text1"/>
          <w:lang w:eastAsia="de-DE"/>
        </w:rPr>
        <w:t>展会在时尚界的变化中所扮演的角色</w:t>
      </w:r>
      <w:r w:rsidR="00E81E56" w:rsidRPr="00B636EC">
        <w:rPr>
          <w:rFonts w:ascii="Times New Roman" w:hAnsi="Times New Roman" w:cs="Times New Roman" w:hint="eastAsia"/>
          <w:color w:val="000000" w:themeColor="text1"/>
          <w:lang w:eastAsia="de-DE"/>
        </w:rPr>
        <w:t>。</w:t>
      </w:r>
    </w:p>
    <w:p w14:paraId="1823E0EB" w14:textId="77777777" w:rsidR="00E81E56" w:rsidRPr="00926EA0" w:rsidRDefault="00E81E56" w:rsidP="006A1382">
      <w:pPr>
        <w:spacing w:line="324" w:lineRule="atLeast"/>
        <w:rPr>
          <w:rFonts w:ascii="Times New Roman" w:hAnsi="Times New Roman" w:cs="Times New Roman"/>
          <w:b/>
          <w:color w:val="000000" w:themeColor="text1"/>
          <w:lang w:eastAsia="de-DE"/>
        </w:rPr>
      </w:pPr>
    </w:p>
    <w:p w14:paraId="64F5F44D" w14:textId="757EDA0E" w:rsidR="00926EA0" w:rsidRPr="00E73DEE" w:rsidRDefault="001C6470" w:rsidP="006A1382">
      <w:pPr>
        <w:spacing w:line="324" w:lineRule="atLeast"/>
        <w:rPr>
          <w:rFonts w:ascii="宋体" w:eastAsia="宋体" w:hAnsi="宋体" w:cs="Times New Roman"/>
          <w:b/>
          <w:color w:val="000000" w:themeColor="text1"/>
          <w:lang w:eastAsia="zh-CN"/>
        </w:rPr>
      </w:pPr>
      <w:r w:rsidRPr="00E73DEE">
        <w:rPr>
          <w:rFonts w:ascii="宋体" w:eastAsia="宋体" w:hAnsi="宋体" w:cs="Times New Roman" w:hint="eastAsia"/>
          <w:b/>
          <w:color w:val="000000" w:themeColor="text1"/>
          <w:lang w:eastAsia="de-DE"/>
        </w:rPr>
        <w:t>您重新</w:t>
      </w:r>
      <w:r w:rsidRPr="00E73DEE">
        <w:rPr>
          <w:rFonts w:ascii="宋体" w:eastAsia="宋体" w:hAnsi="宋体" w:cs="Times New Roman" w:hint="eastAsia"/>
          <w:b/>
          <w:color w:val="000000" w:themeColor="text1"/>
          <w:lang w:eastAsia="zh-CN"/>
        </w:rPr>
        <w:t>调整了时装展会的</w:t>
      </w:r>
      <w:r w:rsidR="00B323D9" w:rsidRPr="00E73DEE">
        <w:rPr>
          <w:rFonts w:ascii="宋体" w:eastAsia="宋体" w:hAnsi="宋体" w:cs="Times New Roman" w:hint="eastAsia"/>
          <w:b/>
          <w:color w:val="000000" w:themeColor="text1"/>
          <w:lang w:eastAsia="zh-CN"/>
        </w:rPr>
        <w:t>举办</w:t>
      </w:r>
      <w:r w:rsidRPr="00E73DEE">
        <w:rPr>
          <w:rFonts w:ascii="宋体" w:eastAsia="宋体" w:hAnsi="宋体" w:cs="Times New Roman" w:hint="eastAsia"/>
          <w:b/>
          <w:color w:val="000000" w:themeColor="text1"/>
          <w:lang w:eastAsia="de-DE"/>
        </w:rPr>
        <w:t>日</w:t>
      </w:r>
      <w:r w:rsidRPr="00E73DEE">
        <w:rPr>
          <w:rFonts w:ascii="宋体" w:eastAsia="宋体" w:hAnsi="宋体" w:cs="Times New Roman" w:hint="eastAsia"/>
          <w:b/>
          <w:color w:val="000000" w:themeColor="text1"/>
          <w:lang w:eastAsia="zh-CN"/>
        </w:rPr>
        <w:t>程</w:t>
      </w:r>
      <w:r w:rsidR="00B323D9" w:rsidRPr="00E73DEE">
        <w:rPr>
          <w:rFonts w:ascii="宋体" w:eastAsia="宋体" w:hAnsi="宋体" w:cs="Times New Roman" w:hint="eastAsia"/>
          <w:b/>
          <w:color w:val="000000" w:themeColor="text1"/>
          <w:lang w:eastAsia="de-DE"/>
        </w:rPr>
        <w:t>，并创建了一个早期版</w:t>
      </w:r>
      <w:r w:rsidR="00B323D9" w:rsidRPr="00E73DEE">
        <w:rPr>
          <w:rFonts w:ascii="Times New Roman" w:eastAsia="宋体" w:hAnsi="Times New Roman" w:cs="Times New Roman"/>
          <w:b/>
          <w:color w:val="000000" w:themeColor="text1"/>
          <w:lang w:eastAsia="de-DE"/>
        </w:rPr>
        <w:t>Coterie</w:t>
      </w:r>
      <w:r w:rsidR="00B323D9" w:rsidRPr="00E73DEE">
        <w:rPr>
          <w:rFonts w:ascii="宋体" w:eastAsia="宋体" w:hAnsi="宋体" w:cs="Times New Roman" w:hint="eastAsia"/>
          <w:b/>
          <w:color w:val="000000" w:themeColor="text1"/>
          <w:lang w:eastAsia="de-DE"/>
        </w:rPr>
        <w:t>。</w:t>
      </w:r>
      <w:r w:rsidR="00B323D9" w:rsidRPr="00E73DEE">
        <w:rPr>
          <w:rFonts w:ascii="宋体" w:eastAsia="宋体" w:hAnsi="宋体" w:cs="Times New Roman" w:hint="eastAsia"/>
          <w:b/>
          <w:color w:val="000000" w:themeColor="text1"/>
          <w:lang w:eastAsia="zh-CN"/>
        </w:rPr>
        <w:t>请</w:t>
      </w:r>
      <w:r w:rsidR="00B323D9" w:rsidRPr="00E73DEE">
        <w:rPr>
          <w:rFonts w:ascii="宋体" w:eastAsia="宋体" w:hAnsi="宋体" w:cs="Times New Roman" w:hint="eastAsia"/>
          <w:b/>
          <w:color w:val="000000" w:themeColor="text1"/>
          <w:lang w:eastAsia="de-DE"/>
        </w:rPr>
        <w:t>告诉我们</w:t>
      </w:r>
      <w:r w:rsidR="00B323D9" w:rsidRPr="00E73DEE">
        <w:rPr>
          <w:rFonts w:ascii="宋体" w:eastAsia="宋体" w:hAnsi="宋体" w:cs="Times New Roman" w:hint="eastAsia"/>
          <w:b/>
          <w:color w:val="000000" w:themeColor="text1"/>
          <w:lang w:eastAsia="zh-CN"/>
        </w:rPr>
        <w:t>您</w:t>
      </w:r>
      <w:r w:rsidR="00B323D9" w:rsidRPr="00E73DEE">
        <w:rPr>
          <w:rFonts w:ascii="宋体" w:eastAsia="宋体" w:hAnsi="宋体" w:cs="Times New Roman" w:hint="eastAsia"/>
          <w:b/>
          <w:color w:val="000000" w:themeColor="text1"/>
          <w:lang w:eastAsia="de-DE"/>
        </w:rPr>
        <w:t>的理由和</w:t>
      </w:r>
      <w:r w:rsidR="00E81E56" w:rsidRPr="00E73DEE">
        <w:rPr>
          <w:rFonts w:ascii="宋体" w:eastAsia="宋体" w:hAnsi="宋体" w:cs="Times New Roman" w:hint="eastAsia"/>
          <w:b/>
          <w:color w:val="000000" w:themeColor="text1"/>
          <w:lang w:eastAsia="de-DE"/>
        </w:rPr>
        <w:t>对这个</w:t>
      </w:r>
      <w:r w:rsidR="00B323D9" w:rsidRPr="00E73DEE">
        <w:rPr>
          <w:rFonts w:ascii="宋体" w:eastAsia="宋体" w:hAnsi="宋体" w:cs="Times New Roman" w:hint="eastAsia"/>
          <w:b/>
          <w:color w:val="000000" w:themeColor="text1"/>
          <w:lang w:eastAsia="zh-CN"/>
        </w:rPr>
        <w:t>有何</w:t>
      </w:r>
      <w:r w:rsidR="00B323D9" w:rsidRPr="00E73DEE">
        <w:rPr>
          <w:rFonts w:ascii="宋体" w:eastAsia="宋体" w:hAnsi="宋体" w:cs="Times New Roman" w:hint="eastAsia"/>
          <w:b/>
          <w:color w:val="000000" w:themeColor="text1"/>
          <w:lang w:eastAsia="de-DE"/>
        </w:rPr>
        <w:t>新</w:t>
      </w:r>
      <w:r w:rsidR="00E81E56" w:rsidRPr="00E73DEE">
        <w:rPr>
          <w:rFonts w:ascii="宋体" w:eastAsia="宋体" w:hAnsi="宋体" w:cs="Times New Roman" w:hint="eastAsia"/>
          <w:b/>
          <w:color w:val="000000" w:themeColor="text1"/>
          <w:lang w:eastAsia="de-DE"/>
        </w:rPr>
        <w:t>的期望</w:t>
      </w:r>
      <w:r w:rsidR="00B323D9" w:rsidRPr="00E73DEE">
        <w:rPr>
          <w:rFonts w:ascii="宋体" w:eastAsia="宋体" w:hAnsi="宋体" w:cs="Times New Roman" w:hint="eastAsia"/>
          <w:b/>
          <w:color w:val="000000" w:themeColor="text1"/>
          <w:lang w:eastAsia="zh-CN"/>
        </w:rPr>
        <w:t>？</w:t>
      </w:r>
    </w:p>
    <w:p w14:paraId="2C79239E" w14:textId="77777777" w:rsidR="00E81E56" w:rsidRPr="00926EA0" w:rsidRDefault="00E81E56" w:rsidP="006A1382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eastAsia="de-DE"/>
        </w:rPr>
      </w:pPr>
    </w:p>
    <w:p w14:paraId="4AF9A04F" w14:textId="4AD92FB0" w:rsidR="00E81E56" w:rsidRPr="00926EA0" w:rsidRDefault="00E73DEE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eastAsia="de-DE"/>
        </w:rPr>
      </w:pPr>
      <w:r w:rsidRPr="00926EA0">
        <w:rPr>
          <w:rFonts w:ascii="Times New Roman" w:hAnsi="Times New Roman" w:cs="Times New Roman"/>
          <w:color w:val="000000" w:themeColor="text1"/>
          <w:lang w:eastAsia="de-DE"/>
        </w:rPr>
        <w:t>[pre]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 xml:space="preserve"> </w:t>
      </w:r>
      <w:r w:rsidR="00E81E56"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COTERIE</w:t>
      </w:r>
      <w:r w:rsidR="00E81E56"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是美国</w:t>
      </w:r>
      <w:r w:rsidR="00B323D9">
        <w:rPr>
          <w:rFonts w:ascii="Times New Roman" w:hAnsi="Times New Roman" w:cs="Times New Roman" w:hint="eastAsia"/>
          <w:color w:val="000000" w:themeColor="text1"/>
          <w:lang w:eastAsia="zh-CN"/>
        </w:rPr>
        <w:t>第一个大型预春预秋度假服装交易会</w:t>
      </w:r>
      <w:r w:rsidR="00E81E56"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。</w:t>
      </w:r>
      <w:r w:rsidR="00B323D9">
        <w:rPr>
          <w:rFonts w:ascii="Times New Roman" w:hAnsi="Times New Roman" w:cs="Times New Roman" w:hint="eastAsia"/>
          <w:color w:val="000000" w:themeColor="text1"/>
          <w:lang w:eastAsia="zh-CN"/>
        </w:rPr>
        <w:t>然而，</w:t>
      </w:r>
      <w:r w:rsidR="00E81E56"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6</w:t>
      </w:r>
      <w:r w:rsidR="00E81E56"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月的时间正好赶上了纽约的大型时尚活动，包括</w:t>
      </w:r>
      <w:r w:rsidR="00E81E56" w:rsidRPr="00E73DEE">
        <w:rPr>
          <w:rFonts w:ascii="Times New Roman" w:hAnsi="Times New Roman" w:cs="Times New Roman" w:hint="eastAsia"/>
          <w:color w:val="000000" w:themeColor="text1"/>
          <w:u w:val="single"/>
          <w:lang w:eastAsia="de-DE"/>
        </w:rPr>
        <w:t>ACE</w:t>
      </w:r>
      <w:r w:rsidR="00E81E56"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和</w:t>
      </w:r>
      <w:r w:rsidR="00E81E56" w:rsidRPr="00E73DEE">
        <w:rPr>
          <w:rFonts w:ascii="Times New Roman" w:hAnsi="Times New Roman" w:cs="Times New Roman" w:hint="eastAsia"/>
          <w:color w:val="000000" w:themeColor="text1"/>
          <w:u w:val="single"/>
          <w:lang w:eastAsia="de-DE"/>
        </w:rPr>
        <w:t>CFDA</w:t>
      </w:r>
      <w:r w:rsidR="00E81E56"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的颁奖晚宴。</w:t>
      </w:r>
      <w:r w:rsidR="00E81E56"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6</w:t>
      </w:r>
      <w:r>
        <w:rPr>
          <w:rFonts w:ascii="Times New Roman" w:hAnsi="Times New Roman" w:cs="Times New Roman" w:hint="eastAsia"/>
          <w:color w:val="000000" w:themeColor="text1"/>
          <w:lang w:eastAsia="de-DE"/>
        </w:rPr>
        <w:t>月份的市场时机也越来越重要，因为零售商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加大了那时候的投入以保证服装能够在第四季度时出货。能在这既定时间出货的就是被</w:t>
      </w:r>
      <w:r>
        <w:rPr>
          <w:rFonts w:ascii="Times New Roman" w:hAnsi="Times New Roman" w:cs="Times New Roman" w:hint="eastAsia"/>
          <w:color w:val="000000" w:themeColor="text1"/>
          <w:lang w:eastAsia="de-DE"/>
        </w:rPr>
        <w:t>称之为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假日</w:t>
      </w:r>
      <w:r>
        <w:rPr>
          <w:rFonts w:ascii="Times New Roman" w:hAnsi="Times New Roman" w:cs="Times New Roman" w:hint="eastAsia"/>
          <w:color w:val="000000" w:themeColor="text1"/>
          <w:lang w:eastAsia="de-DE"/>
        </w:rPr>
        <w:t>、度假或预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春预秋系列</w:t>
      </w:r>
      <w:r w:rsidR="00E81E56"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。</w:t>
      </w:r>
    </w:p>
    <w:p w14:paraId="377966FF" w14:textId="77777777" w:rsidR="001B2A6E" w:rsidRPr="00926EA0" w:rsidRDefault="001B2A6E" w:rsidP="006A1382">
      <w:pPr>
        <w:spacing w:line="324" w:lineRule="atLeast"/>
        <w:rPr>
          <w:rFonts w:ascii="Times New Roman" w:hAnsi="Times New Roman" w:cs="Times New Roman"/>
          <w:color w:val="000000" w:themeColor="text1"/>
          <w:lang w:eastAsia="de-DE"/>
        </w:rPr>
      </w:pPr>
    </w:p>
    <w:p w14:paraId="3E298C02" w14:textId="4ED66563" w:rsidR="00E81E56" w:rsidRPr="00E73DEE" w:rsidRDefault="00E81E56" w:rsidP="001B2A6E">
      <w:pPr>
        <w:spacing w:line="324" w:lineRule="atLeast"/>
        <w:rPr>
          <w:rFonts w:ascii="宋体" w:eastAsia="宋体" w:hAnsi="宋体" w:cs="Times New Roman"/>
          <w:b/>
          <w:color w:val="000000" w:themeColor="text1"/>
          <w:lang w:eastAsia="de-DE"/>
        </w:rPr>
      </w:pPr>
      <w:r w:rsidRPr="00E73DEE">
        <w:rPr>
          <w:rFonts w:ascii="宋体" w:eastAsia="宋体" w:hAnsi="宋体" w:cs="Times New Roman" w:hint="eastAsia"/>
          <w:b/>
          <w:color w:val="000000" w:themeColor="text1"/>
          <w:lang w:eastAsia="de-DE"/>
        </w:rPr>
        <w:t>买家对新展会的体验会有所不同吗?</w:t>
      </w:r>
    </w:p>
    <w:p w14:paraId="5AAAD47B" w14:textId="77777777" w:rsidR="001B2A6E" w:rsidRPr="00926EA0" w:rsidRDefault="001B2A6E" w:rsidP="001B2A6E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eastAsia="de-DE"/>
        </w:rPr>
      </w:pPr>
      <w:r w:rsidRPr="00926EA0">
        <w:rPr>
          <w:rFonts w:ascii="Times New Roman" w:hAnsi="Times New Roman" w:cs="Times New Roman"/>
          <w:color w:val="000000" w:themeColor="text1"/>
          <w:lang w:eastAsia="de-DE"/>
        </w:rPr>
        <w:t> </w:t>
      </w:r>
    </w:p>
    <w:p w14:paraId="15FA04C2" w14:textId="05D0EC3A" w:rsidR="00E81E56" w:rsidRPr="000D5DAD" w:rsidRDefault="00E81E56" w:rsidP="001B2A6E">
      <w:pPr>
        <w:spacing w:line="324" w:lineRule="atLeast"/>
        <w:rPr>
          <w:rFonts w:ascii="Calibri" w:hAnsi="Calibri" w:cs="Times New Roman"/>
          <w:color w:val="000000" w:themeColor="text1"/>
          <w:lang w:val="de-DE" w:eastAsia="de-DE"/>
        </w:rPr>
      </w:pPr>
      <w:r w:rsidRPr="000D5DAD">
        <w:rPr>
          <w:rFonts w:ascii="Calibri" w:hAnsi="Calibri" w:cs="Times New Roman" w:hint="eastAsia"/>
          <w:color w:val="000000" w:themeColor="text1"/>
          <w:lang w:eastAsia="de-DE"/>
        </w:rPr>
        <w:t>在</w:t>
      </w:r>
      <w:r w:rsidRPr="000D5DAD">
        <w:rPr>
          <w:rFonts w:ascii="Times New Roman" w:hAnsi="Times New Roman" w:cs="Times New Roman"/>
          <w:color w:val="000000" w:themeColor="text1"/>
          <w:lang w:eastAsia="de-DE"/>
        </w:rPr>
        <w:t>6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月</w:t>
      </w:r>
      <w:r w:rsidRPr="000D5DAD">
        <w:rPr>
          <w:rFonts w:ascii="Times New Roman" w:hAnsi="Times New Roman" w:cs="Times New Roman"/>
          <w:color w:val="000000" w:themeColor="text1"/>
          <w:lang w:eastAsia="de-DE"/>
        </w:rPr>
        <w:t>10-12</w:t>
      </w:r>
      <w:r w:rsidR="002A747B" w:rsidRPr="000D5DAD">
        <w:rPr>
          <w:rFonts w:ascii="Calibri" w:hAnsi="Calibri" w:cs="Times New Roman" w:hint="eastAsia"/>
          <w:color w:val="000000" w:themeColor="text1"/>
          <w:lang w:eastAsia="de-DE"/>
        </w:rPr>
        <w:t>日的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会展</w:t>
      </w:r>
      <w:r w:rsidR="002A747B" w:rsidRPr="000D5DAD">
        <w:rPr>
          <w:rFonts w:ascii="Calibri" w:hAnsi="Calibri" w:cs="Times New Roman" w:hint="eastAsia"/>
          <w:color w:val="000000" w:themeColor="text1"/>
          <w:lang w:eastAsia="de-DE"/>
        </w:rPr>
        <w:t>，我们将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为来宾呈现</w:t>
      </w:r>
      <w:r w:rsidRPr="000D5DAD">
        <w:rPr>
          <w:rFonts w:ascii="Times New Roman" w:hAnsi="Times New Roman" w:cs="Times New Roman"/>
          <w:color w:val="000000" w:themeColor="text1"/>
          <w:lang w:eastAsia="de-DE"/>
        </w:rPr>
        <w:t>[pre] Coterie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体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验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活动：</w:t>
      </w:r>
      <w:r w:rsidR="002A747B" w:rsidRPr="000D5DAD">
        <w:rPr>
          <w:rFonts w:ascii="Calibri" w:hAnsi="Calibri" w:cs="Times New Roman" w:hint="eastAsia"/>
          <w:color w:val="000000" w:themeColor="text1"/>
          <w:lang w:eastAsia="de-DE"/>
        </w:rPr>
        <w:t>一种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利用</w:t>
      </w:r>
      <w:r w:rsidR="002A747B" w:rsidRPr="000D5DAD">
        <w:rPr>
          <w:rFonts w:ascii="Calibri" w:hAnsi="Calibri" w:cs="Times New Roman" w:hint="eastAsia"/>
          <w:color w:val="000000" w:themeColor="text1"/>
          <w:lang w:eastAsia="de-DE"/>
        </w:rPr>
        <w:t>增强现实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技术打造</w:t>
      </w:r>
      <w:r w:rsidR="002A747B" w:rsidRPr="000D5DAD">
        <w:rPr>
          <w:rFonts w:ascii="Calibri" w:hAnsi="Calibri" w:cs="Times New Roman" w:hint="eastAsia"/>
          <w:color w:val="000000" w:themeColor="text1"/>
          <w:lang w:eastAsia="de-DE"/>
        </w:rPr>
        <w:t>的多感官艺术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布展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。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届时</w:t>
      </w:r>
      <w:r w:rsidR="002A747B" w:rsidRPr="000D5DAD">
        <w:rPr>
          <w:rFonts w:ascii="Calibri" w:hAnsi="Calibri" w:cs="Times New Roman" w:hint="eastAsia"/>
          <w:color w:val="000000" w:themeColor="text1"/>
          <w:lang w:eastAsia="de-DE"/>
        </w:rPr>
        <w:t>将会有美学增强体验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，还有让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零售买家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和前来采购</w:t>
      </w:r>
      <w:r w:rsidR="000D5DAD" w:rsidRPr="000D5DAD">
        <w:rPr>
          <w:rFonts w:ascii="Calibri" w:hAnsi="Calibri" w:cs="Times New Roman" w:hint="eastAsia"/>
          <w:color w:val="000000" w:themeColor="text1"/>
          <w:lang w:eastAsia="zh-CN"/>
        </w:rPr>
        <w:t>古着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服饰和彩妆</w:t>
      </w:r>
      <w:r w:rsidR="002A747B" w:rsidRPr="000D5DAD">
        <w:rPr>
          <w:rFonts w:ascii="Times New Roman" w:hAnsi="Times New Roman" w:cs="Times New Roman"/>
          <w:color w:val="000000" w:themeColor="text1"/>
          <w:lang w:eastAsia="de-DE"/>
        </w:rPr>
        <w:t>Vintage and Beauty @ Coterie</w:t>
      </w:r>
      <w:r w:rsidR="002A747B" w:rsidRPr="000D5DAD">
        <w:rPr>
          <w:rFonts w:ascii="Times New Roman" w:hAnsi="Times New Roman" w:cs="Times New Roman" w:hint="eastAsia"/>
          <w:color w:val="000000" w:themeColor="text1"/>
          <w:lang w:eastAsia="zh-CN"/>
        </w:rPr>
        <w:t>的群众共同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主持揭幕仪式。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利用技术</w:t>
      </w:r>
      <w:r w:rsidRPr="000D5DAD">
        <w:rPr>
          <w:rFonts w:ascii="Calibri" w:hAnsi="Calibri" w:cs="Times New Roman" w:hint="eastAsia"/>
          <w:color w:val="000000" w:themeColor="text1"/>
          <w:lang w:val="de-DE" w:eastAsia="de-DE"/>
        </w:rPr>
        <w:t>，</w:t>
      </w:r>
      <w:r w:rsidR="002A747B" w:rsidRPr="000D5DAD">
        <w:rPr>
          <w:rFonts w:ascii="Calibri" w:hAnsi="Calibri" w:cs="Times New Roman" w:hint="eastAsia"/>
          <w:color w:val="000000" w:themeColor="text1"/>
          <w:lang w:eastAsia="de-DE"/>
        </w:rPr>
        <w:t>客户将能够快速了解</w:t>
      </w:r>
      <w:r w:rsidR="009F482E" w:rsidRPr="000D5DAD">
        <w:rPr>
          <w:rFonts w:ascii="Calibri" w:hAnsi="Calibri" w:cs="Times New Roman" w:hint="eastAsia"/>
          <w:color w:val="000000" w:themeColor="text1"/>
          <w:lang w:eastAsia="zh-CN"/>
        </w:rPr>
        <w:t>展会上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众多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最新的品牌</w:t>
      </w:r>
      <w:r w:rsidR="002A747B" w:rsidRPr="000D5DAD">
        <w:rPr>
          <w:rFonts w:ascii="Calibri" w:hAnsi="Calibri" w:cs="Times New Roman" w:hint="eastAsia"/>
          <w:color w:val="000000" w:themeColor="text1"/>
          <w:lang w:eastAsia="zh-CN"/>
        </w:rPr>
        <w:t>，</w:t>
      </w:r>
      <w:r w:rsidR="009F482E" w:rsidRPr="000D5DAD">
        <w:rPr>
          <w:rFonts w:ascii="Calibri" w:hAnsi="Calibri" w:cs="Times New Roman" w:hint="eastAsia"/>
          <w:color w:val="000000" w:themeColor="text1"/>
          <w:lang w:eastAsia="de-DE"/>
        </w:rPr>
        <w:t>包括他们</w:t>
      </w:r>
      <w:r w:rsidR="009F482E" w:rsidRPr="000D5DAD">
        <w:rPr>
          <w:rFonts w:ascii="Calibri" w:hAnsi="Calibri" w:cs="Times New Roman" w:hint="eastAsia"/>
          <w:color w:val="000000" w:themeColor="text1"/>
          <w:lang w:eastAsia="zh-CN"/>
        </w:rPr>
        <w:t>的出处、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设计灵感</w:t>
      </w:r>
      <w:r w:rsidRPr="000D5DAD">
        <w:rPr>
          <w:rFonts w:ascii="Calibri" w:hAnsi="Calibri" w:cs="Times New Roman" w:hint="eastAsia"/>
          <w:color w:val="000000" w:themeColor="text1"/>
          <w:lang w:val="de-DE" w:eastAsia="de-DE"/>
        </w:rPr>
        <w:t>，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以及现在的季节</w:t>
      </w:r>
      <w:r w:rsidR="009F482E" w:rsidRPr="000D5DAD">
        <w:rPr>
          <w:rFonts w:ascii="Calibri" w:hAnsi="Calibri" w:cs="Times New Roman" w:hint="eastAsia"/>
          <w:color w:val="000000" w:themeColor="text1"/>
          <w:lang w:eastAsia="zh-CN"/>
        </w:rPr>
        <w:t>担保条约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。</w:t>
      </w:r>
    </w:p>
    <w:p w14:paraId="411C2624" w14:textId="0D83F6A7" w:rsidR="006A1382" w:rsidRPr="00E81E56" w:rsidRDefault="006A1382" w:rsidP="006A1382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val="de-DE" w:eastAsia="de-DE"/>
        </w:rPr>
      </w:pPr>
    </w:p>
    <w:p w14:paraId="663AEFE8" w14:textId="0CC1D003" w:rsidR="006A1382" w:rsidRPr="004469D4" w:rsidRDefault="004469D4" w:rsidP="004469D4">
      <w:pPr>
        <w:spacing w:line="324" w:lineRule="atLeast"/>
        <w:rPr>
          <w:rFonts w:ascii="宋体" w:eastAsia="宋体" w:hAnsi="宋体" w:cs="Times New Roman"/>
          <w:b/>
          <w:color w:val="000000" w:themeColor="text1"/>
          <w:lang w:eastAsia="de-DE"/>
        </w:rPr>
      </w:pPr>
      <w:r w:rsidRPr="004469D4">
        <w:rPr>
          <w:rFonts w:ascii="宋体" w:eastAsia="宋体" w:hAnsi="宋体" w:cs="Times New Roman" w:hint="eastAsia"/>
          <w:b/>
          <w:color w:val="000000" w:themeColor="text1"/>
          <w:lang w:eastAsia="de-DE"/>
        </w:rPr>
        <w:t>请告诉我们您扩张展会</w:t>
      </w:r>
      <w:r w:rsidR="00E81E56" w:rsidRPr="004469D4">
        <w:rPr>
          <w:rFonts w:ascii="宋体" w:eastAsia="宋体" w:hAnsi="宋体" w:cs="Times New Roman" w:hint="eastAsia"/>
          <w:b/>
          <w:color w:val="000000" w:themeColor="text1"/>
          <w:lang w:eastAsia="de-DE"/>
        </w:rPr>
        <w:t>的生活方式</w:t>
      </w:r>
      <w:r w:rsidRPr="004469D4">
        <w:rPr>
          <w:rFonts w:ascii="宋体" w:eastAsia="宋体" w:hAnsi="宋体" w:cs="Times New Roman" w:hint="eastAsia"/>
          <w:b/>
          <w:color w:val="000000" w:themeColor="text1"/>
          <w:lang w:eastAsia="de-DE"/>
        </w:rPr>
        <w:t>部门</w:t>
      </w:r>
      <w:r w:rsidR="00E81E56" w:rsidRPr="004469D4">
        <w:rPr>
          <w:rFonts w:ascii="宋体" w:eastAsia="宋体" w:hAnsi="宋体" w:cs="Times New Roman" w:hint="eastAsia"/>
          <w:b/>
          <w:color w:val="000000" w:themeColor="text1"/>
          <w:lang w:eastAsia="de-DE"/>
        </w:rPr>
        <w:t>的原因。</w:t>
      </w:r>
      <w:r w:rsidR="006A1382" w:rsidRPr="004469D4">
        <w:rPr>
          <w:rFonts w:ascii="宋体" w:eastAsia="宋体" w:hAnsi="宋体" w:cs="Times New Roman"/>
          <w:b/>
          <w:color w:val="000000" w:themeColor="text1"/>
          <w:lang w:eastAsia="de-DE"/>
        </w:rPr>
        <w:t> </w:t>
      </w:r>
    </w:p>
    <w:p w14:paraId="5D55D1DB" w14:textId="52A84F26" w:rsidR="00E81E56" w:rsidRPr="000D5DAD" w:rsidRDefault="006A1382" w:rsidP="006A1382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eastAsia="de-DE"/>
        </w:rPr>
      </w:pPr>
      <w:r w:rsidRPr="00926EA0">
        <w:rPr>
          <w:rFonts w:ascii="Times New Roman" w:hAnsi="Times New Roman" w:cs="Times New Roman"/>
          <w:color w:val="000000" w:themeColor="text1"/>
          <w:lang w:eastAsia="de-DE"/>
        </w:rPr>
        <w:t> </w:t>
      </w:r>
    </w:p>
    <w:p w14:paraId="2CA4BDF8" w14:textId="6CB7754D" w:rsidR="00E81E56" w:rsidRPr="000D5DAD" w:rsidRDefault="004469D4" w:rsidP="00E81E56">
      <w:pPr>
        <w:spacing w:line="324" w:lineRule="atLeast"/>
        <w:rPr>
          <w:rFonts w:ascii="Calibri" w:hAnsi="Calibri" w:cs="Times New Roman"/>
          <w:color w:val="000000" w:themeColor="text1"/>
          <w:lang w:eastAsia="de-DE"/>
        </w:rPr>
      </w:pPr>
      <w:r w:rsidRPr="000D5DAD">
        <w:rPr>
          <w:rFonts w:ascii="Calibri" w:hAnsi="Calibri" w:cs="Times New Roman" w:hint="eastAsia"/>
          <w:color w:val="000000" w:themeColor="text1"/>
          <w:lang w:eastAsia="zh-CN"/>
        </w:rPr>
        <w:t>这是</w:t>
      </w:r>
      <w:r w:rsidRPr="000D5DAD">
        <w:rPr>
          <w:rFonts w:ascii="Calibri" w:hAnsi="Calibri" w:cs="Times New Roman" w:hint="eastAsia"/>
          <w:color w:val="000000" w:themeColor="text1"/>
          <w:lang w:eastAsia="zh-CN"/>
        </w:rPr>
        <w:t>必然</w:t>
      </w:r>
      <w:r w:rsidRPr="000D5DAD">
        <w:rPr>
          <w:rFonts w:ascii="Calibri" w:hAnsi="Calibri" w:cs="Times New Roman" w:hint="eastAsia"/>
          <w:color w:val="000000" w:themeColor="text1"/>
          <w:lang w:eastAsia="zh-CN"/>
        </w:rPr>
        <w:t>的一项举措</w:t>
      </w:r>
      <w:r w:rsidR="000D5DAD" w:rsidRPr="000D5DAD">
        <w:rPr>
          <w:rFonts w:ascii="Calibri" w:hAnsi="Calibri" w:cs="Times New Roman" w:hint="eastAsia"/>
          <w:color w:val="000000" w:themeColor="text1"/>
          <w:lang w:eastAsia="zh-CN"/>
        </w:rPr>
        <w:t>。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许多商店开始创建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360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度</w:t>
      </w:r>
      <w:r w:rsidRPr="000D5DAD">
        <w:rPr>
          <w:rFonts w:ascii="Calibri" w:hAnsi="Calibri" w:cs="Times New Roman" w:hint="eastAsia"/>
          <w:color w:val="000000" w:themeColor="text1"/>
          <w:lang w:eastAsia="zh-CN"/>
        </w:rPr>
        <w:t>全方位服务来满足并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了解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客</w:t>
      </w:r>
      <w:r w:rsidRPr="000D5DAD">
        <w:rPr>
          <w:rFonts w:ascii="Calibri" w:hAnsi="Calibri" w:cs="Times New Roman" w:hint="eastAsia"/>
          <w:color w:val="000000" w:themeColor="text1"/>
          <w:lang w:eastAsia="zh-CN"/>
        </w:rPr>
        <w:t>人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，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从</w:t>
      </w:r>
      <w:r w:rsidR="00596DEE" w:rsidRPr="000D5DAD">
        <w:rPr>
          <w:rFonts w:ascii="Calibri" w:hAnsi="Calibri" w:cs="Times New Roman" w:hint="eastAsia"/>
          <w:color w:val="000000" w:themeColor="text1"/>
          <w:lang w:eastAsia="zh-CN"/>
        </w:rPr>
        <w:t>各种各样的</w:t>
      </w:r>
      <w:r w:rsidRPr="000D5DAD">
        <w:rPr>
          <w:rFonts w:ascii="Calibri" w:hAnsi="Calibri" w:cs="Times New Roman" w:hint="eastAsia"/>
          <w:color w:val="000000" w:themeColor="text1"/>
          <w:lang w:eastAsia="de-DE"/>
        </w:rPr>
        <w:t>品牌中</w:t>
      </w:r>
      <w:r w:rsidRPr="000D5DAD">
        <w:rPr>
          <w:rFonts w:ascii="Calibri" w:hAnsi="Calibri" w:cs="Times New Roman" w:hint="eastAsia"/>
          <w:color w:val="000000" w:themeColor="text1"/>
          <w:lang w:eastAsia="zh-CN"/>
        </w:rPr>
        <w:t>采购并</w:t>
      </w:r>
      <w:r w:rsidR="00E81E56" w:rsidRPr="000D5DAD">
        <w:rPr>
          <w:rFonts w:ascii="Calibri" w:hAnsi="Calibri" w:cs="Times New Roman" w:hint="eastAsia"/>
          <w:color w:val="000000" w:themeColor="text1"/>
          <w:lang w:eastAsia="de-DE"/>
        </w:rPr>
        <w:t>创建一个一站式的商店来满足他</w:t>
      </w:r>
      <w:r w:rsidR="00E81E56" w:rsidRPr="000D5DAD">
        <w:rPr>
          <w:rFonts w:ascii="Calibri" w:hAnsi="Calibri" w:cs="Times New Roman" w:hint="eastAsia"/>
          <w:color w:val="000000" w:themeColor="text1"/>
          <w:lang w:eastAsia="de-DE"/>
        </w:rPr>
        <w:t>/</w:t>
      </w:r>
      <w:r w:rsidR="00E81E56" w:rsidRPr="000D5DAD">
        <w:rPr>
          <w:rFonts w:ascii="Calibri" w:hAnsi="Calibri" w:cs="Times New Roman" w:hint="eastAsia"/>
          <w:color w:val="000000" w:themeColor="text1"/>
          <w:lang w:eastAsia="de-DE"/>
        </w:rPr>
        <w:t>她的生活方式要求</w:t>
      </w:r>
      <w:r w:rsidR="000D5DAD" w:rsidRPr="000D5DAD">
        <w:rPr>
          <w:rFonts w:ascii="Calibri" w:hAnsi="Calibri" w:cs="Times New Roman" w:hint="eastAsia"/>
          <w:color w:val="000000" w:themeColor="text1"/>
          <w:lang w:eastAsia="zh-CN"/>
        </w:rPr>
        <w:t>因此变得自然而然</w:t>
      </w:r>
      <w:r w:rsidR="00E81E56" w:rsidRPr="000D5DAD">
        <w:rPr>
          <w:rFonts w:ascii="Calibri" w:hAnsi="Calibri" w:cs="Times New Roman" w:hint="eastAsia"/>
          <w:color w:val="000000" w:themeColor="text1"/>
          <w:lang w:eastAsia="de-DE"/>
        </w:rPr>
        <w:t>。我们</w:t>
      </w:r>
      <w:r w:rsidR="000D5DAD" w:rsidRPr="000D5DAD">
        <w:rPr>
          <w:rFonts w:ascii="Calibri" w:hAnsi="Calibri" w:cs="Times New Roman" w:hint="eastAsia"/>
          <w:color w:val="000000" w:themeColor="text1"/>
          <w:lang w:eastAsia="zh-CN"/>
        </w:rPr>
        <w:t>在拓展展会商品规划的过程</w:t>
      </w:r>
      <w:r w:rsidR="00E81E56" w:rsidRPr="000D5DAD">
        <w:rPr>
          <w:rFonts w:ascii="Calibri" w:hAnsi="Calibri" w:cs="Times New Roman" w:hint="eastAsia"/>
          <w:color w:val="000000" w:themeColor="text1"/>
          <w:lang w:eastAsia="de-DE"/>
        </w:rPr>
        <w:t>也采取了类似的方式，买家</w:t>
      </w:r>
      <w:r w:rsidR="000D5DAD" w:rsidRPr="000D5DAD">
        <w:rPr>
          <w:rFonts w:ascii="Calibri" w:hAnsi="Calibri" w:cs="Times New Roman" w:hint="eastAsia"/>
          <w:color w:val="000000" w:themeColor="text1"/>
          <w:lang w:eastAsia="zh-CN"/>
        </w:rPr>
        <w:t>不需再花太多心思便可</w:t>
      </w:r>
      <w:r w:rsidR="00E81E56" w:rsidRPr="000D5DAD">
        <w:rPr>
          <w:rFonts w:ascii="Calibri" w:hAnsi="Calibri" w:cs="Times New Roman" w:hint="eastAsia"/>
          <w:color w:val="000000" w:themeColor="text1"/>
          <w:lang w:eastAsia="de-DE"/>
        </w:rPr>
        <w:t>找到适合自己</w:t>
      </w:r>
      <w:r w:rsidR="000D5DAD" w:rsidRPr="000D5DAD">
        <w:rPr>
          <w:rFonts w:ascii="Calibri" w:hAnsi="Calibri" w:cs="Times New Roman" w:hint="eastAsia"/>
          <w:color w:val="000000" w:themeColor="text1"/>
          <w:lang w:eastAsia="zh-CN"/>
        </w:rPr>
        <w:t>愿景的</w:t>
      </w:r>
      <w:r w:rsidR="000D5DAD" w:rsidRPr="000D5DAD">
        <w:rPr>
          <w:rFonts w:ascii="Calibri" w:hAnsi="Calibri" w:cs="Times New Roman" w:hint="eastAsia"/>
          <w:color w:val="000000" w:themeColor="text1"/>
          <w:lang w:eastAsia="de-DE"/>
        </w:rPr>
        <w:t>新产品和附加</w:t>
      </w:r>
      <w:r w:rsidR="00E81E56" w:rsidRPr="000D5DAD">
        <w:rPr>
          <w:rFonts w:ascii="Calibri" w:hAnsi="Calibri" w:cs="Times New Roman" w:hint="eastAsia"/>
          <w:color w:val="000000" w:themeColor="text1"/>
          <w:lang w:eastAsia="de-DE"/>
        </w:rPr>
        <w:t>品。</w:t>
      </w:r>
    </w:p>
    <w:p w14:paraId="18A95EC2" w14:textId="77777777" w:rsidR="00E81E56" w:rsidRPr="000D5DAD" w:rsidRDefault="00E81E56" w:rsidP="00E81E56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eastAsia="de-DE"/>
        </w:rPr>
      </w:pPr>
    </w:p>
    <w:p w14:paraId="4060B3E6" w14:textId="2FB5C71F" w:rsidR="00E81E56" w:rsidRPr="00926EA0" w:rsidRDefault="000D5DAD" w:rsidP="00E81E56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eastAsia="de-DE"/>
        </w:rPr>
      </w:pPr>
      <w:r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去年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，我们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为度假、古着服饰、以及美容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/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补健品设了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一些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专</w:t>
      </w:r>
      <w:r w:rsidR="00E81E56"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区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。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我们将继续推出新的和相关的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衔接品牌和产品</w:t>
      </w:r>
      <w:r w:rsidR="00E81E56"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，以配合我们强大的成衣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系列展</w:t>
      </w:r>
      <w:r w:rsidR="00E81E56"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，因为我们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由此可预见未来</w:t>
      </w:r>
      <w:r w:rsidR="00E81E56"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更多的</w:t>
      </w:r>
      <w:r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扩展</w:t>
      </w:r>
      <w:r w:rsidR="00E81E56"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机会。</w:t>
      </w:r>
    </w:p>
    <w:p w14:paraId="406C5D0A" w14:textId="6A15DA0E" w:rsidR="006A1382" w:rsidRPr="00926EA0" w:rsidRDefault="006A1382" w:rsidP="006A1382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eastAsia="de-DE"/>
        </w:rPr>
      </w:pPr>
      <w:r w:rsidRPr="00926EA0">
        <w:rPr>
          <w:rFonts w:ascii="Times New Roman" w:hAnsi="Times New Roman" w:cs="Times New Roman"/>
          <w:color w:val="000000" w:themeColor="text1"/>
          <w:lang w:eastAsia="de-DE"/>
        </w:rPr>
        <w:t>  </w:t>
      </w:r>
    </w:p>
    <w:p w14:paraId="1058DA06" w14:textId="2F615D2F" w:rsidR="000820D8" w:rsidRPr="000820D8" w:rsidRDefault="000820D8" w:rsidP="000820D8">
      <w:pPr>
        <w:rPr>
          <w:rFonts w:ascii="Times New Roman" w:hAnsi="Times New Roman" w:cs="Times New Roman"/>
          <w:b/>
          <w:color w:val="000000" w:themeColor="text1"/>
          <w:lang w:eastAsia="zh-CN"/>
        </w:rPr>
      </w:pP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另外，您还很有慧眼地主持了一个全新的、纽约首个男女装时装展。您</w:t>
      </w:r>
      <w:r w:rsidRPr="000820D8">
        <w:rPr>
          <w:rFonts w:ascii="Times New Roman" w:hAnsi="Times New Roman" w:cs="Times New Roman" w:hint="eastAsia"/>
          <w:b/>
          <w:color w:val="000000" w:themeColor="text1"/>
          <w:lang w:eastAsia="zh-CN"/>
        </w:rPr>
        <w:t>对这</w:t>
      </w:r>
      <w:r w:rsidRPr="000820D8">
        <w:rPr>
          <w:rFonts w:ascii="Times New Roman" w:hAnsi="Times New Roman" w:cs="Times New Roman" w:hint="eastAsia"/>
          <w:b/>
          <w:color w:val="000000" w:themeColor="text1"/>
          <w:lang w:eastAsia="zh-CN"/>
        </w:rPr>
        <w:t>展会</w:t>
      </w:r>
      <w:r>
        <w:rPr>
          <w:rFonts w:ascii="Times New Roman" w:hAnsi="Times New Roman" w:cs="Times New Roman" w:hint="eastAsia"/>
          <w:b/>
          <w:color w:val="000000" w:themeColor="text1"/>
          <w:lang w:eastAsia="zh-CN"/>
        </w:rPr>
        <w:t>的想法和</w:t>
      </w:r>
      <w:r w:rsidRPr="000820D8">
        <w:rPr>
          <w:rFonts w:ascii="Times New Roman" w:hAnsi="Times New Roman" w:cs="Times New Roman" w:hint="eastAsia"/>
          <w:b/>
          <w:color w:val="000000" w:themeColor="text1"/>
          <w:lang w:eastAsia="zh-CN"/>
        </w:rPr>
        <w:t>对它的期望是什么</w:t>
      </w:r>
      <w:r w:rsidRPr="000820D8">
        <w:rPr>
          <w:rFonts w:ascii="Times New Roman" w:hAnsi="Times New Roman" w:cs="Times New Roman" w:hint="eastAsia"/>
          <w:b/>
          <w:color w:val="000000" w:themeColor="text1"/>
          <w:lang w:eastAsia="zh-CN"/>
        </w:rPr>
        <w:t>?</w:t>
      </w:r>
    </w:p>
    <w:p w14:paraId="403A0A07" w14:textId="77777777" w:rsidR="00E81E56" w:rsidRPr="00E81E56" w:rsidRDefault="00E81E56" w:rsidP="00E81E56">
      <w:pPr>
        <w:rPr>
          <w:rFonts w:ascii="Calibri" w:hAnsi="Calibri" w:cs="Times New Roman"/>
          <w:color w:val="000000" w:themeColor="text1"/>
          <w:sz w:val="22"/>
          <w:szCs w:val="22"/>
          <w:lang w:eastAsia="de-DE"/>
        </w:rPr>
      </w:pPr>
    </w:p>
    <w:p w14:paraId="55D94315" w14:textId="65FE2870" w:rsidR="00E81E56" w:rsidRPr="0036574B" w:rsidRDefault="00E81E56" w:rsidP="00E81E56">
      <w:pPr>
        <w:rPr>
          <w:rFonts w:ascii="Calibri" w:hAnsi="Calibri" w:cs="Times New Roman"/>
          <w:color w:val="000000" w:themeColor="text1"/>
          <w:sz w:val="22"/>
          <w:szCs w:val="22"/>
          <w:lang w:val="de-DE" w:eastAsia="de-DE"/>
        </w:rPr>
      </w:pP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我们统一了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传统的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在同一地点分开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展销的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男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装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和女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装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，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而变成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只有两周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分开展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的时间。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鉴于很多美国双性品牌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在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我们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7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月下旬或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8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月初</w:t>
      </w:r>
      <w:r w:rsidR="000D0677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的展会</w:t>
      </w:r>
      <w:r w:rsidR="0091367E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交易率最好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，将这些市场组合在一起</w:t>
      </w:r>
      <w:r w:rsidR="0091367E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明显地将</w:t>
      </w:r>
      <w:r w:rsidR="0091367E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会提高效率。我们预计牛仔裤和休闲服等品类会特别</w:t>
      </w:r>
      <w:r w:rsidR="0091367E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强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。</w:t>
      </w:r>
    </w:p>
    <w:p w14:paraId="511AB6EF" w14:textId="4EF659D2" w:rsidR="00F96137" w:rsidRPr="0036574B" w:rsidRDefault="006A1382" w:rsidP="006A1382">
      <w:pPr>
        <w:rPr>
          <w:rFonts w:ascii="Calibri" w:hAnsi="Calibri" w:cs="Times New Roman"/>
          <w:color w:val="000000" w:themeColor="text1"/>
          <w:sz w:val="22"/>
          <w:szCs w:val="22"/>
          <w:lang w:val="de-DE" w:eastAsia="de-DE"/>
        </w:rPr>
      </w:pPr>
      <w:r w:rsidRPr="0036574B">
        <w:rPr>
          <w:rFonts w:ascii="Times New Roman" w:hAnsi="Times New Roman" w:cs="Times New Roman"/>
          <w:color w:val="000000" w:themeColor="text1"/>
          <w:lang w:val="de-DE" w:eastAsia="de-DE"/>
        </w:rPr>
        <w:t> </w:t>
      </w:r>
    </w:p>
    <w:p w14:paraId="1F8E5A17" w14:textId="63705557" w:rsidR="00FE3731" w:rsidRPr="00FE3731" w:rsidRDefault="00FE3731" w:rsidP="00FE3731">
      <w:pPr>
        <w:rPr>
          <w:rFonts w:asciiTheme="minorEastAsia" w:hAnsiTheme="minorEastAsia" w:cs="Times New Roman"/>
          <w:b/>
          <w:color w:val="000000" w:themeColor="text1"/>
          <w:lang w:eastAsia="de-DE"/>
        </w:rPr>
      </w:pPr>
      <w:r w:rsidRPr="00FE3731">
        <w:rPr>
          <w:rFonts w:asciiTheme="minorEastAsia" w:hAnsiTheme="minorEastAsia" w:cs="Times New Roman" w:hint="eastAsia"/>
          <w:b/>
          <w:color w:val="000000" w:themeColor="text1"/>
          <w:lang w:eastAsia="de-DE"/>
        </w:rPr>
        <w:t>随着批发越来越受到直接消费者的</w:t>
      </w:r>
      <w:r w:rsidRPr="00FE3731">
        <w:rPr>
          <w:rFonts w:asciiTheme="minorEastAsia" w:hAnsiTheme="minorEastAsia" w:cs="Times New Roman" w:hint="eastAsia"/>
          <w:b/>
          <w:color w:val="000000" w:themeColor="text1"/>
          <w:lang w:eastAsia="zh-CN"/>
        </w:rPr>
        <w:t>干预</w:t>
      </w:r>
      <w:r w:rsidRPr="00FE3731">
        <w:rPr>
          <w:rFonts w:asciiTheme="minorEastAsia" w:hAnsiTheme="minorEastAsia" w:cs="Times New Roman" w:hint="eastAsia"/>
          <w:b/>
          <w:color w:val="000000" w:themeColor="text1"/>
          <w:lang w:eastAsia="de-DE"/>
        </w:rPr>
        <w:t>，作为一个贸易展会</w:t>
      </w:r>
      <w:r w:rsidRPr="00FE3731">
        <w:rPr>
          <w:rFonts w:asciiTheme="minorEastAsia" w:hAnsiTheme="minorEastAsia" w:cs="Times New Roman" w:hint="eastAsia"/>
          <w:b/>
          <w:color w:val="000000" w:themeColor="text1"/>
          <w:lang w:eastAsia="zh-CN"/>
        </w:rPr>
        <w:t>，您</w:t>
      </w:r>
      <w:r w:rsidRPr="00FE3731">
        <w:rPr>
          <w:rFonts w:asciiTheme="minorEastAsia" w:hAnsiTheme="minorEastAsia" w:cs="Times New Roman" w:hint="eastAsia"/>
          <w:b/>
          <w:color w:val="000000" w:themeColor="text1"/>
          <w:lang w:eastAsia="de-DE"/>
        </w:rPr>
        <w:t>如何保持</w:t>
      </w:r>
      <w:r w:rsidRPr="00FE3731">
        <w:rPr>
          <w:rFonts w:asciiTheme="minorEastAsia" w:hAnsiTheme="minorEastAsia" w:cs="Times New Roman" w:hint="eastAsia"/>
          <w:b/>
          <w:color w:val="000000" w:themeColor="text1"/>
          <w:lang w:eastAsia="zh-CN"/>
        </w:rPr>
        <w:t>竞争水平？</w:t>
      </w:r>
    </w:p>
    <w:p w14:paraId="692CC7F9" w14:textId="6786E7D0" w:rsidR="006A1382" w:rsidRPr="0036574B" w:rsidRDefault="006A1382" w:rsidP="006A1382">
      <w:pPr>
        <w:rPr>
          <w:rFonts w:ascii="Calibri" w:hAnsi="Calibri" w:cs="Times New Roman"/>
          <w:color w:val="000000" w:themeColor="text1"/>
          <w:sz w:val="22"/>
          <w:szCs w:val="22"/>
          <w:lang w:val="de-DE" w:eastAsia="de-DE"/>
        </w:rPr>
      </w:pPr>
    </w:p>
    <w:p w14:paraId="1C773379" w14:textId="14702A62" w:rsidR="003A2259" w:rsidRPr="00FE3731" w:rsidRDefault="00E81E56" w:rsidP="00E81E56">
      <w:pPr>
        <w:rPr>
          <w:rFonts w:ascii="Calibri" w:hAnsi="Calibri" w:cs="Times New Roman"/>
          <w:color w:val="000000" w:themeColor="text1"/>
          <w:sz w:val="22"/>
          <w:szCs w:val="22"/>
          <w:lang w:val="de-DE" w:eastAsia="zh-CN"/>
        </w:rPr>
      </w:pP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lastRenderedPageBreak/>
        <w:t>我们</w:t>
      </w:r>
      <w:r w:rsidR="00FE3731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通过为</w:t>
      </w:r>
      <w:r w:rsidR="00FE3731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品牌和设计师</w:t>
      </w:r>
      <w:r w:rsidR="00FE3731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提供更多</w:t>
      </w:r>
      <w:r w:rsidR="00FE3731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发展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方式</w:t>
      </w:r>
      <w:r w:rsidR="00FE3731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，</w:t>
      </w:r>
      <w:r w:rsidR="00FE3731"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包括直接与消费者联系</w:t>
      </w:r>
      <w:r w:rsidR="00FE3731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，来进行扩张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。我们最近</w:t>
      </w:r>
      <w:r w:rsidR="00FE3731">
        <w:rPr>
          <w:rFonts w:ascii="Calibri" w:hAnsi="Calibri" w:cs="Times New Roman" w:hint="eastAsia"/>
          <w:color w:val="000000" w:themeColor="text1"/>
          <w:sz w:val="22"/>
          <w:szCs w:val="22"/>
          <w:lang w:eastAsia="zh-CN"/>
        </w:rPr>
        <w:t>发起</w:t>
      </w:r>
      <w:r w:rsidRPr="00E81E56">
        <w:rPr>
          <w:rFonts w:ascii="Calibri" w:hAnsi="Calibri" w:cs="Times New Roman" w:hint="eastAsia"/>
          <w:color w:val="000000" w:themeColor="text1"/>
          <w:sz w:val="22"/>
          <w:szCs w:val="22"/>
          <w:lang w:eastAsia="de-DE"/>
        </w:rPr>
        <w:t>的项目包括</w:t>
      </w:r>
      <w:r w:rsidR="00FE3731">
        <w:rPr>
          <w:rFonts w:ascii="Calibri" w:hAnsi="Calibri" w:cs="Times New Roman" w:hint="eastAsia"/>
          <w:color w:val="000000" w:themeColor="text1"/>
          <w:sz w:val="22"/>
          <w:szCs w:val="22"/>
          <w:lang w:val="de-DE" w:eastAsia="zh-CN"/>
        </w:rPr>
        <w:t>：</w:t>
      </w:r>
    </w:p>
    <w:p w14:paraId="18CB0C86" w14:textId="77777777" w:rsidR="00E81E56" w:rsidRPr="00FE3731" w:rsidRDefault="00E81E56" w:rsidP="006A1382">
      <w:pPr>
        <w:rPr>
          <w:rFonts w:ascii="Calibri" w:hAnsi="Calibri" w:cs="Times New Roman"/>
          <w:color w:val="000000" w:themeColor="text1"/>
          <w:sz w:val="22"/>
          <w:szCs w:val="22"/>
          <w:lang w:val="de-DE" w:eastAsia="de-DE"/>
        </w:rPr>
      </w:pPr>
    </w:p>
    <w:p w14:paraId="23FE62F4" w14:textId="5189EF6B" w:rsidR="006A1382" w:rsidRPr="00926EA0" w:rsidRDefault="00FE3731" w:rsidP="00A95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u w:val="single"/>
          <w:lang w:eastAsia="de-DE"/>
        </w:rPr>
      </w:pPr>
      <w:r>
        <w:rPr>
          <w:rFonts w:ascii="Times New Roman" w:hAnsi="Times New Roman" w:cs="Times New Roman" w:hint="eastAsia"/>
          <w:color w:val="000000" w:themeColor="text1"/>
          <w:lang w:eastAsia="de-DE"/>
        </w:rPr>
        <w:t>与在线零售商合作，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制作</w:t>
      </w:r>
      <w:r w:rsidRPr="00926EA0">
        <w:rPr>
          <w:rFonts w:ascii="Times New Roman" w:hAnsi="Times New Roman" w:cs="Times New Roman"/>
          <w:color w:val="000000" w:themeColor="text1"/>
          <w:lang w:eastAsia="de-DE"/>
        </w:rPr>
        <w:t>EDIT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新品图片预览书</w:t>
      </w:r>
      <w:r w:rsidR="000E09C4">
        <w:rPr>
          <w:rFonts w:ascii="Times New Roman" w:hAnsi="Times New Roman" w:cs="Times New Roman" w:hint="eastAsia"/>
          <w:color w:val="000000" w:themeColor="text1"/>
          <w:lang w:eastAsia="de-DE"/>
        </w:rPr>
        <w:t>。我们</w:t>
      </w:r>
      <w:r w:rsidR="000E09C4">
        <w:rPr>
          <w:rFonts w:ascii="Times New Roman" w:hAnsi="Times New Roman" w:cs="Times New Roman" w:hint="eastAsia"/>
          <w:color w:val="000000" w:themeColor="text1"/>
          <w:lang w:eastAsia="zh-CN"/>
        </w:rPr>
        <w:t>已跟</w:t>
      </w:r>
      <w:r w:rsidR="00A95A21" w:rsidRPr="00926EA0">
        <w:rPr>
          <w:rFonts w:ascii="Times New Roman" w:hAnsi="Times New Roman" w:cs="Times New Roman"/>
          <w:b/>
          <w:color w:val="000000" w:themeColor="text1"/>
          <w:lang w:eastAsia="de-DE"/>
        </w:rPr>
        <w:t>Plan de Ville</w:t>
      </w:r>
      <w:r w:rsidR="000E09C4">
        <w:rPr>
          <w:rFonts w:ascii="Times New Roman" w:hAnsi="Times New Roman" w:cs="Times New Roman" w:hint="eastAsia"/>
          <w:color w:val="000000" w:themeColor="text1"/>
          <w:lang w:eastAsia="zh-CN"/>
        </w:rPr>
        <w:t>和</w:t>
      </w:r>
      <w:r w:rsidR="00A95A21" w:rsidRPr="00926EA0">
        <w:rPr>
          <w:rFonts w:ascii="Times New Roman" w:hAnsi="Times New Roman" w:cs="Times New Roman"/>
          <w:b/>
          <w:color w:val="000000" w:themeColor="text1"/>
          <w:lang w:eastAsia="de-DE"/>
        </w:rPr>
        <w:t>Lisa Says Gah!</w:t>
      </w:r>
      <w:r w:rsidR="000E09C4" w:rsidRPr="000E09C4">
        <w:rPr>
          <w:rFonts w:ascii="Times New Roman" w:hAnsi="Times New Roman" w:cs="Times New Roman" w:hint="eastAsia"/>
          <w:color w:val="000000" w:themeColor="text1"/>
          <w:lang w:eastAsia="zh-CN"/>
        </w:rPr>
        <w:t>开展了项目。</w:t>
      </w:r>
    </w:p>
    <w:p w14:paraId="7126F4BE" w14:textId="77777777" w:rsidR="003A2259" w:rsidRPr="00926EA0" w:rsidRDefault="003A2259" w:rsidP="006A1382">
      <w:pPr>
        <w:rPr>
          <w:rFonts w:ascii="Calibri" w:hAnsi="Calibri" w:cs="Times New Roman"/>
          <w:color w:val="000000" w:themeColor="text1"/>
          <w:sz w:val="22"/>
          <w:szCs w:val="22"/>
          <w:lang w:eastAsia="de-DE"/>
        </w:rPr>
      </w:pPr>
    </w:p>
    <w:p w14:paraId="6E24C79E" w14:textId="4523620C" w:rsidR="000E09C4" w:rsidRPr="000E09C4" w:rsidRDefault="000E09C4" w:rsidP="000E09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eastAsia="de-DE"/>
        </w:rPr>
      </w:pPr>
      <w:r>
        <w:rPr>
          <w:rFonts w:ascii="Times New Roman" w:hAnsi="Times New Roman" w:cs="Times New Roman" w:hint="eastAsia"/>
          <w:color w:val="000000" w:themeColor="text1"/>
          <w:lang w:eastAsia="zh-CN"/>
        </w:rPr>
        <w:t>重新打</w:t>
      </w:r>
      <w:r>
        <w:rPr>
          <w:rFonts w:ascii="Times New Roman" w:hAnsi="Times New Roman" w:cs="Times New Roman" w:hint="eastAsia"/>
          <w:color w:val="000000" w:themeColor="text1"/>
          <w:lang w:eastAsia="de-DE"/>
        </w:rPr>
        <w:t>造我们</w:t>
      </w:r>
      <w:r w:rsidRPr="00926EA0">
        <w:rPr>
          <w:rFonts w:ascii="Times New Roman" w:hAnsi="Times New Roman" w:cs="Times New Roman"/>
          <w:color w:val="000000" w:themeColor="text1"/>
          <w:lang w:eastAsia="de-DE"/>
        </w:rPr>
        <w:t>Project Women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项目</w:t>
      </w:r>
      <w:r>
        <w:rPr>
          <w:rFonts w:ascii="Times New Roman" w:hAnsi="Times New Roman" w:cs="Times New Roman" w:hint="eastAsia"/>
          <w:color w:val="000000" w:themeColor="text1"/>
          <w:lang w:eastAsia="de-DE"/>
        </w:rPr>
        <w:t>的时尚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网红</w:t>
      </w:r>
      <w:r w:rsidRPr="000E09C4">
        <w:rPr>
          <w:rFonts w:ascii="Times New Roman" w:hAnsi="Times New Roman" w:cs="Times New Roman" w:hint="eastAsia"/>
          <w:color w:val="000000" w:themeColor="text1"/>
          <w:lang w:eastAsia="de-DE"/>
        </w:rPr>
        <w:t>奖，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在网红的追随者中</w:t>
      </w:r>
      <w:r w:rsidRPr="000E09C4">
        <w:rPr>
          <w:rFonts w:ascii="Times New Roman" w:hAnsi="Times New Roman" w:cs="Times New Roman" w:hint="eastAsia"/>
          <w:color w:val="000000" w:themeColor="text1"/>
          <w:lang w:eastAsia="de-DE"/>
        </w:rPr>
        <w:t>强调真正的产品。</w:t>
      </w:r>
    </w:p>
    <w:p w14:paraId="44C80369" w14:textId="77777777" w:rsidR="003A2259" w:rsidRPr="00926EA0" w:rsidRDefault="003A2259" w:rsidP="006A1382">
      <w:pPr>
        <w:rPr>
          <w:ins w:id="0" w:author="Microsoft Office User" w:date="2018-04-24T11:48:00Z"/>
          <w:rFonts w:ascii="Times New Roman" w:hAnsi="Times New Roman" w:cs="Times New Roman"/>
          <w:color w:val="000000" w:themeColor="text1"/>
          <w:lang w:eastAsia="de-DE"/>
        </w:rPr>
      </w:pPr>
    </w:p>
    <w:p w14:paraId="18EEA880" w14:textId="0F18F384" w:rsidR="003A2259" w:rsidRPr="00926EA0" w:rsidRDefault="000E09C4" w:rsidP="00A95A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eastAsia="de-DE"/>
        </w:rPr>
      </w:pPr>
      <w:r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今年</w:t>
      </w:r>
      <w:r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7</w:t>
      </w:r>
      <w:r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月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</w:t>
      </w:r>
      <w:r w:rsidRPr="00E81E56">
        <w:rPr>
          <w:rFonts w:ascii="Times New Roman" w:hAnsi="Times New Roman" w:cs="Times New Roman" w:hint="eastAsia"/>
          <w:color w:val="000000" w:themeColor="text1"/>
          <w:lang w:eastAsia="de-DE"/>
        </w:rPr>
        <w:t>在迈阿密</w:t>
      </w:r>
      <w:r w:rsidRPr="00412306">
        <w:rPr>
          <w:rFonts w:ascii="Times New Roman" w:hAnsi="Times New Roman" w:cs="Times New Roman"/>
          <w:b/>
          <w:color w:val="000000" w:themeColor="text1"/>
          <w:lang w:eastAsia="de-DE"/>
        </w:rPr>
        <w:t>Faena Bazaar</w:t>
      </w:r>
      <w:r w:rsidRPr="000E09C4">
        <w:rPr>
          <w:rFonts w:ascii="Times New Roman" w:hAnsi="Times New Roman" w:cs="Times New Roman" w:hint="eastAsia"/>
          <w:color w:val="000000" w:themeColor="text1"/>
          <w:lang w:eastAsia="zh-CN"/>
        </w:rPr>
        <w:t>市集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开办以消费者为中心的游击店，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由我们</w:t>
      </w:r>
      <w:r w:rsidRPr="00926EA0">
        <w:rPr>
          <w:rFonts w:ascii="Times New Roman" w:hAnsi="Times New Roman" w:cs="Times New Roman"/>
          <w:color w:val="000000" w:themeColor="text1"/>
          <w:lang w:eastAsia="de-DE"/>
        </w:rPr>
        <w:t xml:space="preserve">[pre] Coterie 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展会策展人精选</w:t>
      </w:r>
      <w:r>
        <w:rPr>
          <w:rFonts w:ascii="Times New Roman" w:hAnsi="Times New Roman" w:cs="Times New Roman" w:hint="eastAsia"/>
          <w:color w:val="000000" w:themeColor="text1"/>
          <w:lang w:eastAsia="zh-CN"/>
        </w:rPr>
        <w:t>，以杰出的度假产品为主。</w:t>
      </w:r>
    </w:p>
    <w:p w14:paraId="3B19D88E" w14:textId="77777777" w:rsidR="000E09C4" w:rsidRDefault="000E09C4" w:rsidP="000E09C4">
      <w:pPr>
        <w:rPr>
          <w:rFonts w:ascii="Times New Roman" w:hAnsi="Times New Roman" w:cs="Times New Roman"/>
          <w:b/>
          <w:color w:val="000000" w:themeColor="text1"/>
          <w:lang w:eastAsia="de-DE"/>
        </w:rPr>
      </w:pPr>
    </w:p>
    <w:p w14:paraId="7CAF1D48" w14:textId="5064839C" w:rsidR="000E09C4" w:rsidRPr="000E09C4" w:rsidRDefault="000E09C4" w:rsidP="000E09C4">
      <w:pPr>
        <w:rPr>
          <w:rFonts w:ascii="Calibri" w:hAnsi="Calibri" w:cs="Times New Roman"/>
          <w:b/>
          <w:color w:val="000000" w:themeColor="text1"/>
          <w:lang w:eastAsia="de-DE"/>
        </w:rPr>
      </w:pPr>
      <w:r w:rsidRPr="000E09C4">
        <w:rPr>
          <w:rFonts w:ascii="Calibri" w:hAnsi="Calibri" w:cs="Times New Roman" w:hint="eastAsia"/>
          <w:b/>
          <w:color w:val="000000" w:themeColor="text1"/>
          <w:lang w:eastAsia="de-DE"/>
        </w:rPr>
        <w:t>你会向公众开放部分</w:t>
      </w:r>
      <w:r w:rsidRPr="000E09C4">
        <w:rPr>
          <w:rFonts w:ascii="Calibri" w:hAnsi="Calibri" w:cs="Times New Roman" w:hint="eastAsia"/>
          <w:b/>
          <w:color w:val="000000" w:themeColor="text1"/>
          <w:lang w:eastAsia="zh-CN"/>
        </w:rPr>
        <w:t>展会</w:t>
      </w:r>
      <w:r w:rsidRPr="000E09C4">
        <w:rPr>
          <w:rFonts w:ascii="Calibri" w:hAnsi="Calibri" w:cs="Times New Roman" w:hint="eastAsia"/>
          <w:b/>
          <w:color w:val="000000" w:themeColor="text1"/>
          <w:lang w:eastAsia="de-DE"/>
        </w:rPr>
        <w:t>，</w:t>
      </w:r>
      <w:r w:rsidRPr="000E09C4">
        <w:rPr>
          <w:rFonts w:ascii="Calibri" w:hAnsi="Calibri" w:cs="Times New Roman" w:hint="eastAsia"/>
          <w:b/>
          <w:color w:val="000000" w:themeColor="text1"/>
          <w:lang w:eastAsia="zh-CN"/>
        </w:rPr>
        <w:t>像</w:t>
      </w:r>
      <w:r w:rsidRPr="000E09C4">
        <w:rPr>
          <w:rFonts w:ascii="Times New Roman" w:hAnsi="Times New Roman" w:cs="Times New Roman" w:hint="eastAsia"/>
          <w:b/>
          <w:color w:val="000000" w:themeColor="text1"/>
          <w:lang w:eastAsia="de-DE"/>
        </w:rPr>
        <w:t>Zalando</w:t>
      </w:r>
      <w:r w:rsidRPr="000E09C4">
        <w:rPr>
          <w:rFonts w:ascii="Calibri" w:hAnsi="Calibri" w:cs="Times New Roman" w:hint="eastAsia"/>
          <w:b/>
          <w:color w:val="000000" w:themeColor="text1"/>
          <w:lang w:eastAsia="zh-CN"/>
        </w:rPr>
        <w:t>在</w:t>
      </w:r>
      <w:r w:rsidRPr="000E09C4">
        <w:rPr>
          <w:rFonts w:ascii="Times New Roman" w:hAnsi="Times New Roman" w:cs="Times New Roman"/>
          <w:b/>
          <w:color w:val="000000" w:themeColor="text1"/>
          <w:lang w:eastAsia="de-DE"/>
        </w:rPr>
        <w:t>Bread &amp; Butter</w:t>
      </w:r>
      <w:r w:rsidRPr="000E09C4">
        <w:rPr>
          <w:rFonts w:ascii="Times New Roman" w:hAnsi="Times New Roman" w:cs="Times New Roman" w:hint="eastAsia"/>
          <w:b/>
          <w:color w:val="000000" w:themeColor="text1"/>
          <w:lang w:eastAsia="zh-CN"/>
        </w:rPr>
        <w:t>时装展</w:t>
      </w:r>
      <w:r w:rsidRPr="000E09C4">
        <w:rPr>
          <w:rFonts w:ascii="Calibri" w:hAnsi="Calibri" w:cs="Times New Roman" w:hint="eastAsia"/>
          <w:b/>
          <w:color w:val="000000" w:themeColor="text1"/>
          <w:lang w:eastAsia="zh-CN"/>
        </w:rPr>
        <w:t>那样</w:t>
      </w:r>
      <w:r w:rsidRPr="000E09C4">
        <w:rPr>
          <w:rFonts w:ascii="Calibri" w:hAnsi="Calibri" w:cs="Times New Roman" w:hint="eastAsia"/>
          <w:b/>
          <w:color w:val="000000" w:themeColor="text1"/>
          <w:lang w:eastAsia="de-DE"/>
        </w:rPr>
        <w:t>吗</w:t>
      </w:r>
      <w:r w:rsidRPr="000E09C4">
        <w:rPr>
          <w:rFonts w:ascii="Calibri" w:hAnsi="Calibri" w:cs="Times New Roman" w:hint="eastAsia"/>
          <w:b/>
          <w:color w:val="000000" w:themeColor="text1"/>
          <w:lang w:eastAsia="de-DE"/>
        </w:rPr>
        <w:t>?</w:t>
      </w:r>
    </w:p>
    <w:p w14:paraId="1C874F02" w14:textId="77777777" w:rsidR="00E81E56" w:rsidRPr="00E81E56" w:rsidRDefault="00E81E56" w:rsidP="00E81E56">
      <w:pPr>
        <w:rPr>
          <w:rFonts w:ascii="Calibri" w:hAnsi="Calibri" w:cs="Times New Roman"/>
          <w:color w:val="000000" w:themeColor="text1"/>
          <w:sz w:val="22"/>
          <w:szCs w:val="22"/>
          <w:lang w:eastAsia="de-DE"/>
        </w:rPr>
      </w:pPr>
    </w:p>
    <w:p w14:paraId="24C638F9" w14:textId="722828C6" w:rsidR="00E81E56" w:rsidRPr="00181289" w:rsidRDefault="00A249B5" w:rsidP="00E81E56">
      <w:pPr>
        <w:rPr>
          <w:rFonts w:ascii="Calibri" w:hAnsi="Calibri" w:cs="Times New Roman"/>
          <w:color w:val="000000" w:themeColor="text1"/>
          <w:lang w:eastAsia="de-DE"/>
        </w:rPr>
      </w:pPr>
      <w:r w:rsidRPr="00181289">
        <w:rPr>
          <w:rFonts w:ascii="Calibri" w:hAnsi="Calibri" w:cs="Times New Roman" w:hint="eastAsia"/>
          <w:color w:val="000000" w:themeColor="text1"/>
          <w:lang w:eastAsia="de-DE"/>
        </w:rPr>
        <w:t>我们已经开始向公众开放</w:t>
      </w:r>
      <w:r w:rsidR="00E81E56" w:rsidRPr="00181289">
        <w:rPr>
          <w:rFonts w:ascii="Calibri" w:hAnsi="Calibri" w:cs="Times New Roman" w:hint="eastAsia"/>
          <w:color w:val="000000" w:themeColor="text1"/>
          <w:lang w:eastAsia="de-DE"/>
        </w:rPr>
        <w:t>部分</w:t>
      </w:r>
      <w:r w:rsidRPr="00181289">
        <w:rPr>
          <w:rFonts w:ascii="Calibri" w:hAnsi="Calibri" w:cs="Times New Roman" w:hint="eastAsia"/>
          <w:color w:val="000000" w:themeColor="text1"/>
          <w:lang w:eastAsia="zh-CN"/>
        </w:rPr>
        <w:t>展会</w:t>
      </w:r>
      <w:r w:rsidRPr="00181289">
        <w:rPr>
          <w:rFonts w:ascii="Calibri" w:hAnsi="Calibri" w:cs="Times New Roman" w:hint="eastAsia"/>
          <w:color w:val="000000" w:themeColor="text1"/>
          <w:lang w:eastAsia="de-DE"/>
        </w:rPr>
        <w:t>。</w:t>
      </w:r>
      <w:r w:rsidR="00E81E56" w:rsidRPr="00181289">
        <w:rPr>
          <w:rFonts w:ascii="Calibri" w:hAnsi="Calibri" w:cs="Times New Roman" w:hint="eastAsia"/>
          <w:color w:val="000000" w:themeColor="text1"/>
          <w:lang w:eastAsia="de-DE"/>
        </w:rPr>
        <w:t>2018</w:t>
      </w:r>
      <w:r w:rsidR="00E81E56" w:rsidRPr="00181289">
        <w:rPr>
          <w:rFonts w:ascii="Calibri" w:hAnsi="Calibri" w:cs="Times New Roman" w:hint="eastAsia"/>
          <w:color w:val="000000" w:themeColor="text1"/>
          <w:lang w:eastAsia="de-DE"/>
        </w:rPr>
        <w:t>年</w:t>
      </w:r>
      <w:r w:rsidR="00E81E56" w:rsidRPr="00181289">
        <w:rPr>
          <w:rFonts w:ascii="Calibri" w:hAnsi="Calibri" w:cs="Times New Roman" w:hint="eastAsia"/>
          <w:color w:val="000000" w:themeColor="text1"/>
          <w:lang w:eastAsia="de-DE"/>
        </w:rPr>
        <w:t>1</w:t>
      </w:r>
      <w:r w:rsidR="00E81E56" w:rsidRPr="00181289">
        <w:rPr>
          <w:rFonts w:ascii="Calibri" w:hAnsi="Calibri" w:cs="Times New Roman" w:hint="eastAsia"/>
          <w:color w:val="000000" w:themeColor="text1"/>
          <w:lang w:eastAsia="de-DE"/>
        </w:rPr>
        <w:t>月我们的</w:t>
      </w:r>
      <w:r w:rsidRPr="00181289">
        <w:rPr>
          <w:rFonts w:ascii="Times New Roman" w:hAnsi="Times New Roman" w:cs="Times New Roman"/>
          <w:color w:val="000000" w:themeColor="text1"/>
          <w:lang w:eastAsia="de-DE"/>
        </w:rPr>
        <w:t>Vintage @ Coterie</w:t>
      </w:r>
      <w:r w:rsidRPr="00181289">
        <w:rPr>
          <w:rFonts w:ascii="Calibri" w:hAnsi="Calibri" w:cs="Times New Roman" w:hint="eastAsia"/>
          <w:color w:val="000000" w:themeColor="text1"/>
          <w:lang w:eastAsia="de-DE"/>
        </w:rPr>
        <w:t xml:space="preserve"> </w:t>
      </w:r>
      <w:r w:rsidRPr="00181289">
        <w:rPr>
          <w:rFonts w:ascii="Calibri" w:hAnsi="Calibri" w:cs="Times New Roman" w:hint="eastAsia"/>
          <w:color w:val="000000" w:themeColor="text1"/>
          <w:lang w:eastAsia="zh-CN"/>
        </w:rPr>
        <w:t>展区是面向</w:t>
      </w:r>
      <w:r w:rsidRPr="00181289">
        <w:rPr>
          <w:rFonts w:ascii="Calibri" w:hAnsi="Calibri" w:cs="Times New Roman" w:hint="eastAsia"/>
          <w:color w:val="000000" w:themeColor="text1"/>
          <w:lang w:eastAsia="de-DE"/>
        </w:rPr>
        <w:t>公众开放</w:t>
      </w:r>
      <w:r w:rsidRPr="00181289">
        <w:rPr>
          <w:rFonts w:ascii="Calibri" w:hAnsi="Calibri" w:cs="Times New Roman" w:hint="eastAsia"/>
          <w:color w:val="000000" w:themeColor="text1"/>
          <w:lang w:eastAsia="zh-CN"/>
        </w:rPr>
        <w:t>的</w:t>
      </w:r>
      <w:r w:rsidR="00E81E56" w:rsidRPr="00181289">
        <w:rPr>
          <w:rFonts w:ascii="Calibri" w:hAnsi="Calibri" w:cs="Times New Roman" w:hint="eastAsia"/>
          <w:color w:val="000000" w:themeColor="text1"/>
          <w:lang w:eastAsia="de-DE"/>
        </w:rPr>
        <w:t>。今年</w:t>
      </w:r>
      <w:r w:rsidR="00E81E56" w:rsidRPr="00181289">
        <w:rPr>
          <w:rFonts w:ascii="Calibri" w:hAnsi="Calibri" w:cs="Times New Roman" w:hint="eastAsia"/>
          <w:color w:val="000000" w:themeColor="text1"/>
          <w:lang w:eastAsia="de-DE"/>
        </w:rPr>
        <w:t>6</w:t>
      </w:r>
      <w:r w:rsidRPr="00181289">
        <w:rPr>
          <w:rFonts w:ascii="Calibri" w:hAnsi="Calibri" w:cs="Times New Roman" w:hint="eastAsia"/>
          <w:color w:val="000000" w:themeColor="text1"/>
          <w:lang w:eastAsia="de-DE"/>
        </w:rPr>
        <w:t>月，</w:t>
      </w:r>
      <w:r w:rsidRPr="00181289">
        <w:rPr>
          <w:rFonts w:ascii="Calibri" w:hAnsi="Calibri" w:cs="Times New Roman" w:hint="eastAsia"/>
          <w:color w:val="000000" w:themeColor="text1"/>
          <w:lang w:eastAsia="zh-CN"/>
        </w:rPr>
        <w:t>我们也会继续开放</w:t>
      </w:r>
      <w:r w:rsidRPr="00181289">
        <w:rPr>
          <w:rFonts w:ascii="Calibri" w:hAnsi="Calibri" w:cs="Times New Roman" w:hint="eastAsia"/>
          <w:color w:val="000000" w:themeColor="text1"/>
          <w:lang w:eastAsia="de-DE"/>
        </w:rPr>
        <w:t>包括美容</w:t>
      </w:r>
      <w:r w:rsidRPr="00181289">
        <w:rPr>
          <w:rFonts w:ascii="Calibri" w:hAnsi="Calibri" w:cs="Times New Roman" w:hint="eastAsia"/>
          <w:color w:val="000000" w:themeColor="text1"/>
          <w:lang w:eastAsia="zh-CN"/>
        </w:rPr>
        <w:t>部的</w:t>
      </w:r>
      <w:r w:rsidRPr="00181289">
        <w:rPr>
          <w:rFonts w:ascii="Calibri" w:hAnsi="Calibri" w:cs="Times New Roman" w:hint="eastAsia"/>
          <w:color w:val="000000" w:themeColor="text1"/>
          <w:lang w:eastAsia="de-DE"/>
        </w:rPr>
        <w:t>购物区</w:t>
      </w:r>
      <w:r w:rsidR="00E81E56" w:rsidRPr="00181289">
        <w:rPr>
          <w:rFonts w:ascii="Calibri" w:hAnsi="Calibri" w:cs="Times New Roman" w:hint="eastAsia"/>
          <w:color w:val="000000" w:themeColor="text1"/>
          <w:lang w:eastAsia="de-DE"/>
        </w:rPr>
        <w:t>，</w:t>
      </w:r>
      <w:r w:rsidRPr="00181289">
        <w:rPr>
          <w:rFonts w:ascii="Calibri" w:hAnsi="Calibri" w:cs="Times New Roman" w:hint="eastAsia"/>
          <w:color w:val="000000" w:themeColor="text1"/>
          <w:lang w:eastAsia="de-DE"/>
        </w:rPr>
        <w:t>澳大利亚美容和</w:t>
      </w:r>
      <w:r w:rsidRPr="00181289">
        <w:rPr>
          <w:rFonts w:ascii="Calibri" w:hAnsi="Calibri" w:cs="Times New Roman" w:hint="eastAsia"/>
          <w:color w:val="000000" w:themeColor="text1"/>
          <w:lang w:eastAsia="zh-CN"/>
        </w:rPr>
        <w:t>保健品将会是亮点</w:t>
      </w:r>
      <w:r w:rsidR="00E81E56" w:rsidRPr="00181289">
        <w:rPr>
          <w:rFonts w:ascii="Calibri" w:hAnsi="Calibri" w:cs="Times New Roman" w:hint="eastAsia"/>
          <w:color w:val="000000" w:themeColor="text1"/>
          <w:lang w:eastAsia="de-DE"/>
        </w:rPr>
        <w:t>。</w:t>
      </w:r>
    </w:p>
    <w:p w14:paraId="05A1F441" w14:textId="2BC6AB98" w:rsidR="00F96137" w:rsidRDefault="00F96137" w:rsidP="00F96137">
      <w:pPr>
        <w:spacing w:line="324" w:lineRule="atLeast"/>
        <w:rPr>
          <w:rFonts w:ascii="Times New Roman" w:hAnsi="Times New Roman" w:cs="Times New Roman"/>
          <w:color w:val="000000" w:themeColor="text1"/>
          <w:sz w:val="22"/>
          <w:szCs w:val="22"/>
          <w:lang w:eastAsia="de-DE"/>
        </w:rPr>
      </w:pPr>
    </w:p>
    <w:p w14:paraId="29B73B57" w14:textId="6DC78F51" w:rsidR="00E81E56" w:rsidRPr="00181289" w:rsidRDefault="00181289" w:rsidP="00E81E56">
      <w:pPr>
        <w:spacing w:line="324" w:lineRule="atLeast"/>
        <w:rPr>
          <w:rFonts w:ascii="Calibri" w:hAnsi="Calibri" w:cs="Times New Roman"/>
          <w:b/>
          <w:color w:val="000000" w:themeColor="text1"/>
          <w:lang w:eastAsia="de-DE"/>
        </w:rPr>
      </w:pPr>
      <w:r w:rsidRPr="00181289">
        <w:rPr>
          <w:rFonts w:ascii="Calibri" w:hAnsi="Calibri" w:cs="Times New Roman" w:hint="eastAsia"/>
          <w:b/>
          <w:color w:val="000000" w:themeColor="text1"/>
          <w:lang w:eastAsia="de-DE"/>
        </w:rPr>
        <w:t>美国著名</w:t>
      </w:r>
      <w:r w:rsidRPr="00181289">
        <w:rPr>
          <w:rFonts w:ascii="Calibri" w:hAnsi="Calibri" w:cs="Times New Roman" w:hint="eastAsia"/>
          <w:b/>
          <w:color w:val="000000" w:themeColor="text1"/>
          <w:lang w:eastAsia="zh-CN"/>
        </w:rPr>
        <w:t>领先的</w:t>
      </w:r>
      <w:r w:rsidRPr="00181289">
        <w:rPr>
          <w:rFonts w:ascii="Calibri" w:hAnsi="Calibri" w:cs="Times New Roman" w:hint="eastAsia"/>
          <w:b/>
          <w:color w:val="000000" w:themeColor="text1"/>
          <w:lang w:eastAsia="de-DE"/>
        </w:rPr>
        <w:t>女装</w:t>
      </w:r>
      <w:r w:rsidRPr="00181289">
        <w:rPr>
          <w:rFonts w:ascii="Calibri" w:hAnsi="Calibri" w:cs="Times New Roman" w:hint="eastAsia"/>
          <w:b/>
          <w:color w:val="000000" w:themeColor="text1"/>
          <w:lang w:eastAsia="zh-CN"/>
        </w:rPr>
        <w:t>时装展</w:t>
      </w:r>
      <w:r w:rsidRPr="00181289">
        <w:rPr>
          <w:rFonts w:ascii="Times New Roman" w:hAnsi="Times New Roman" w:cs="Times New Roman"/>
          <w:b/>
          <w:color w:val="000000" w:themeColor="text1"/>
          <w:lang w:eastAsia="de-DE"/>
        </w:rPr>
        <w:t>Coterie</w:t>
      </w:r>
      <w:r w:rsidR="00E81E56" w:rsidRPr="00181289">
        <w:rPr>
          <w:rFonts w:ascii="Calibri" w:hAnsi="Calibri" w:cs="Times New Roman" w:hint="eastAsia"/>
          <w:b/>
          <w:color w:val="000000" w:themeColor="text1"/>
          <w:lang w:eastAsia="de-DE"/>
        </w:rPr>
        <w:t>的未来计划是什么</w:t>
      </w:r>
      <w:r w:rsidR="00E81E56" w:rsidRPr="00181289">
        <w:rPr>
          <w:rFonts w:ascii="Calibri" w:hAnsi="Calibri" w:cs="Times New Roman" w:hint="eastAsia"/>
          <w:b/>
          <w:color w:val="000000" w:themeColor="text1"/>
          <w:lang w:eastAsia="de-DE"/>
        </w:rPr>
        <w:t>?</w:t>
      </w:r>
    </w:p>
    <w:p w14:paraId="756C4960" w14:textId="77777777" w:rsidR="00E81E56" w:rsidRPr="00E81E56" w:rsidRDefault="00E81E56" w:rsidP="00E81E56">
      <w:pPr>
        <w:spacing w:line="324" w:lineRule="atLeast"/>
        <w:rPr>
          <w:rFonts w:ascii="Calibri" w:hAnsi="Calibri" w:cs="Times New Roman"/>
          <w:color w:val="000000" w:themeColor="text1"/>
          <w:sz w:val="22"/>
          <w:szCs w:val="22"/>
          <w:lang w:eastAsia="de-DE"/>
        </w:rPr>
      </w:pPr>
    </w:p>
    <w:p w14:paraId="7FB1A89A" w14:textId="0620A9D8" w:rsidR="00E81E56" w:rsidRPr="00181289" w:rsidRDefault="00E81E56" w:rsidP="00E81E56">
      <w:pPr>
        <w:spacing w:line="324" w:lineRule="atLeast"/>
        <w:rPr>
          <w:rFonts w:ascii="Calibri" w:hAnsi="Calibri" w:cs="Times New Roman"/>
          <w:color w:val="000000" w:themeColor="text1"/>
          <w:lang w:eastAsia="de-DE"/>
        </w:rPr>
      </w:pPr>
      <w:bookmarkStart w:id="1" w:name="_GoBack"/>
      <w:r w:rsidRPr="00181289">
        <w:rPr>
          <w:rFonts w:ascii="Calibri" w:hAnsi="Calibri" w:cs="Times New Roman" w:hint="eastAsia"/>
          <w:color w:val="000000" w:themeColor="text1"/>
          <w:lang w:eastAsia="de-DE"/>
        </w:rPr>
        <w:t>Coterie</w:t>
      </w:r>
      <w:r w:rsidR="00181289" w:rsidRPr="00181289">
        <w:rPr>
          <w:rFonts w:ascii="Calibri" w:hAnsi="Calibri" w:cs="Times New Roman" w:hint="eastAsia"/>
          <w:color w:val="000000" w:themeColor="text1"/>
          <w:lang w:eastAsia="zh-CN"/>
        </w:rPr>
        <w:t>将保持</w:t>
      </w:r>
      <w:r w:rsidR="00181289" w:rsidRPr="00181289">
        <w:rPr>
          <w:rFonts w:ascii="Calibri" w:hAnsi="Calibri" w:cs="Times New Roman" w:hint="eastAsia"/>
          <w:color w:val="000000" w:themeColor="text1"/>
          <w:lang w:eastAsia="de-DE"/>
        </w:rPr>
        <w:t>每年</w:t>
      </w:r>
      <w:r w:rsidR="00181289" w:rsidRPr="00181289">
        <w:rPr>
          <w:rFonts w:ascii="Calibri" w:hAnsi="Calibri" w:cs="Times New Roman" w:hint="eastAsia"/>
          <w:color w:val="000000" w:themeColor="text1"/>
          <w:lang w:eastAsia="zh-CN"/>
        </w:rPr>
        <w:t>开办三届展会，</w:t>
      </w:r>
      <w:r w:rsidRPr="00181289">
        <w:rPr>
          <w:rFonts w:ascii="Calibri" w:hAnsi="Calibri" w:cs="Times New Roman" w:hint="eastAsia"/>
          <w:color w:val="000000" w:themeColor="text1"/>
          <w:lang w:eastAsia="de-DE"/>
        </w:rPr>
        <w:t>并继续进一步发展我们的</w:t>
      </w:r>
      <w:r w:rsidR="00181289" w:rsidRPr="00181289">
        <w:rPr>
          <w:rFonts w:ascii="Calibri" w:hAnsi="Calibri" w:cs="Times New Roman" w:hint="eastAsia"/>
          <w:color w:val="000000" w:themeColor="text1"/>
          <w:lang w:eastAsia="zh-CN"/>
        </w:rPr>
        <w:t>产品品类</w:t>
      </w:r>
      <w:r w:rsidR="00181289" w:rsidRPr="00181289">
        <w:rPr>
          <w:rFonts w:ascii="Calibri" w:hAnsi="Calibri" w:cs="Times New Roman" w:hint="eastAsia"/>
          <w:color w:val="000000" w:themeColor="text1"/>
          <w:lang w:eastAsia="de-DE"/>
        </w:rPr>
        <w:t>和</w:t>
      </w:r>
      <w:r w:rsidR="00181289" w:rsidRPr="00181289">
        <w:rPr>
          <w:rFonts w:ascii="Calibri" w:hAnsi="Calibri" w:cs="Times New Roman" w:hint="eastAsia"/>
          <w:color w:val="000000" w:themeColor="text1"/>
          <w:lang w:eastAsia="zh-CN"/>
        </w:rPr>
        <w:t>体</w:t>
      </w:r>
      <w:r w:rsidRPr="00181289">
        <w:rPr>
          <w:rFonts w:ascii="Calibri" w:hAnsi="Calibri" w:cs="Times New Roman" w:hint="eastAsia"/>
          <w:color w:val="000000" w:themeColor="text1"/>
          <w:lang w:eastAsia="de-DE"/>
        </w:rPr>
        <w:t>验</w:t>
      </w:r>
      <w:r w:rsidR="00181289" w:rsidRPr="00181289">
        <w:rPr>
          <w:rFonts w:ascii="Calibri" w:hAnsi="Calibri" w:cs="Times New Roman" w:hint="eastAsia"/>
          <w:color w:val="000000" w:themeColor="text1"/>
          <w:lang w:eastAsia="zh-CN"/>
        </w:rPr>
        <w:t>，协助</w:t>
      </w:r>
      <w:r w:rsidR="00181289" w:rsidRPr="00181289">
        <w:rPr>
          <w:rFonts w:ascii="Calibri" w:hAnsi="Calibri" w:cs="Times New Roman" w:hint="eastAsia"/>
          <w:color w:val="000000" w:themeColor="text1"/>
          <w:lang w:eastAsia="de-DE"/>
        </w:rPr>
        <w:t>时尚界</w:t>
      </w:r>
      <w:r w:rsidR="00181289" w:rsidRPr="00181289">
        <w:rPr>
          <w:rFonts w:ascii="Calibri" w:hAnsi="Calibri" w:cs="Times New Roman" w:hint="eastAsia"/>
          <w:color w:val="000000" w:themeColor="text1"/>
          <w:lang w:eastAsia="zh-CN"/>
        </w:rPr>
        <w:t>跟</w:t>
      </w:r>
      <w:r w:rsidRPr="00181289">
        <w:rPr>
          <w:rFonts w:ascii="Calibri" w:hAnsi="Calibri" w:cs="Times New Roman" w:hint="eastAsia"/>
          <w:color w:val="000000" w:themeColor="text1"/>
          <w:lang w:eastAsia="de-DE"/>
        </w:rPr>
        <w:t>我们一起发展。</w:t>
      </w:r>
    </w:p>
    <w:bookmarkEnd w:id="1"/>
    <w:p w14:paraId="13F49976" w14:textId="77777777" w:rsidR="006A1382" w:rsidRPr="00926EA0" w:rsidRDefault="006A1382">
      <w:pPr>
        <w:rPr>
          <w:color w:val="000000" w:themeColor="text1"/>
          <w:lang w:eastAsia="zh-CN"/>
        </w:rPr>
      </w:pPr>
    </w:p>
    <w:sectPr w:rsidR="006A1382" w:rsidRPr="00926EA0" w:rsidSect="006A1382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7400A"/>
    <w:multiLevelType w:val="hybridMultilevel"/>
    <w:tmpl w:val="2512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82"/>
    <w:rsid w:val="000820D8"/>
    <w:rsid w:val="000D0677"/>
    <w:rsid w:val="000D5DAD"/>
    <w:rsid w:val="000E09C4"/>
    <w:rsid w:val="001142E4"/>
    <w:rsid w:val="00151204"/>
    <w:rsid w:val="00181289"/>
    <w:rsid w:val="001B2A6E"/>
    <w:rsid w:val="001C6470"/>
    <w:rsid w:val="001F735C"/>
    <w:rsid w:val="002A747B"/>
    <w:rsid w:val="0036574B"/>
    <w:rsid w:val="003A2259"/>
    <w:rsid w:val="00412306"/>
    <w:rsid w:val="004469D4"/>
    <w:rsid w:val="00596DEE"/>
    <w:rsid w:val="006A1382"/>
    <w:rsid w:val="007257BB"/>
    <w:rsid w:val="007950D8"/>
    <w:rsid w:val="0091367E"/>
    <w:rsid w:val="00926EA0"/>
    <w:rsid w:val="009F482E"/>
    <w:rsid w:val="00A249B5"/>
    <w:rsid w:val="00A95A21"/>
    <w:rsid w:val="00B323D9"/>
    <w:rsid w:val="00B636EC"/>
    <w:rsid w:val="00E73DEE"/>
    <w:rsid w:val="00E81E56"/>
    <w:rsid w:val="00F96137"/>
    <w:rsid w:val="00FE37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359A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1382"/>
  </w:style>
  <w:style w:type="character" w:styleId="Hyperlink">
    <w:name w:val="Hyperlink"/>
    <w:basedOn w:val="DefaultParagraphFont"/>
    <w:uiPriority w:val="99"/>
    <w:rsid w:val="006A138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42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2E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2E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2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2E4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E4"/>
    <w:rPr>
      <w:rFonts w:ascii="Lucida Grande" w:hAnsi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A2259"/>
    <w:pPr>
      <w:ind w:left="720"/>
      <w:contextualSpacing/>
    </w:pPr>
  </w:style>
  <w:style w:type="paragraph" w:styleId="Revision">
    <w:name w:val="Revision"/>
    <w:hidden/>
    <w:uiPriority w:val="99"/>
    <w:semiHidden/>
    <w:rsid w:val="00A95A2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3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Administrator</cp:lastModifiedBy>
  <cp:revision>13</cp:revision>
  <dcterms:created xsi:type="dcterms:W3CDTF">2018-04-24T10:59:00Z</dcterms:created>
  <dcterms:modified xsi:type="dcterms:W3CDTF">2018-05-05T23:03:00Z</dcterms:modified>
</cp:coreProperties>
</file>