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85D7" w14:textId="77777777" w:rsidR="00347A48" w:rsidRPr="00347A48" w:rsidRDefault="00347A48">
      <w:pPr>
        <w:rPr>
          <w:rFonts w:ascii="Times New Roman" w:hAnsi="Times New Roman" w:cs="Times New Roman"/>
          <w:b/>
        </w:rPr>
      </w:pPr>
      <w:r w:rsidRPr="00347A48">
        <w:rPr>
          <w:rFonts w:ascii="Times New Roman" w:hAnsi="Times New Roman" w:cs="Times New Roman"/>
          <w:b/>
        </w:rPr>
        <w:t>APP-DATE: STYLE ADVICE, IN-STORE COMMS AND MERCHANDISING</w:t>
      </w:r>
    </w:p>
    <w:p w14:paraId="22535995" w14:textId="77777777" w:rsidR="00347A48" w:rsidRPr="00347A48" w:rsidRDefault="00347A48">
      <w:pPr>
        <w:rPr>
          <w:rFonts w:ascii="Times New Roman" w:hAnsi="Times New Roman" w:cs="Times New Roman"/>
          <w:b/>
        </w:rPr>
      </w:pPr>
      <w:r w:rsidRPr="00347A48">
        <w:rPr>
          <w:rFonts w:ascii="Times New Roman" w:hAnsi="Times New Roman" w:cs="Times New Roman"/>
          <w:b/>
        </w:rPr>
        <w:t xml:space="preserve"> </w:t>
      </w:r>
    </w:p>
    <w:p w14:paraId="72A05FC0" w14:textId="77777777" w:rsidR="00347A48" w:rsidRPr="00347A48" w:rsidRDefault="00347A48">
      <w:pPr>
        <w:rPr>
          <w:rFonts w:ascii="Times New Roman" w:hAnsi="Times New Roman" w:cs="Times New Roman"/>
        </w:rPr>
      </w:pPr>
      <w:r w:rsidRPr="00347A48">
        <w:rPr>
          <w:rFonts w:ascii="Times New Roman" w:hAnsi="Times New Roman" w:cs="Times New Roman"/>
        </w:rPr>
        <w:t>Timothy Parent/Bennett Faber/</w:t>
      </w:r>
      <w:proofErr w:type="spellStart"/>
      <w:r w:rsidRPr="00347A48">
        <w:rPr>
          <w:rFonts w:ascii="Times New Roman" w:hAnsi="Times New Roman" w:cs="Times New Roman"/>
        </w:rPr>
        <w:t>Tjitske</w:t>
      </w:r>
      <w:proofErr w:type="spellEnd"/>
      <w:r w:rsidRPr="00347A48">
        <w:rPr>
          <w:rFonts w:ascii="Times New Roman" w:hAnsi="Times New Roman" w:cs="Times New Roman"/>
        </w:rPr>
        <w:t xml:space="preserve"> Storm</w:t>
      </w:r>
    </w:p>
    <w:p w14:paraId="0D86328D" w14:textId="77777777" w:rsidR="00347A48" w:rsidRPr="00347A48" w:rsidRDefault="00347A48">
      <w:pPr>
        <w:rPr>
          <w:rFonts w:ascii="Times New Roman" w:hAnsi="Times New Roman" w:cs="Times New Roman"/>
        </w:rPr>
      </w:pPr>
    </w:p>
    <w:p w14:paraId="704E10FA" w14:textId="77777777" w:rsidR="00347A48" w:rsidRPr="00347A48" w:rsidRDefault="00347A48">
      <w:pPr>
        <w:rPr>
          <w:rFonts w:ascii="Times New Roman" w:hAnsi="Times New Roman" w:cs="Times New Roman"/>
        </w:rPr>
      </w:pPr>
      <w:r w:rsidRPr="00347A48">
        <w:rPr>
          <w:rFonts w:ascii="Times New Roman" w:hAnsi="Times New Roman" w:cs="Times New Roman"/>
        </w:rPr>
        <w:t xml:space="preserve">In this section, </w:t>
      </w:r>
      <w:proofErr w:type="spellStart"/>
      <w:r w:rsidRPr="00347A48">
        <w:rPr>
          <w:rFonts w:ascii="Times New Roman" w:hAnsi="Times New Roman" w:cs="Times New Roman"/>
          <w:b/>
        </w:rPr>
        <w:t>WeAr</w:t>
      </w:r>
      <w:proofErr w:type="spellEnd"/>
      <w:r w:rsidRPr="00347A48">
        <w:rPr>
          <w:rFonts w:ascii="Times New Roman" w:hAnsi="Times New Roman" w:cs="Times New Roman"/>
        </w:rPr>
        <w:t xml:space="preserve"> reviews the best apps and software platforms used by retailers and brands. Some of them are available to all stores; others are exclusive to one retailer or </w:t>
      </w:r>
      <w:proofErr w:type="gramStart"/>
      <w:r w:rsidRPr="00347A48">
        <w:rPr>
          <w:rFonts w:ascii="Times New Roman" w:hAnsi="Times New Roman" w:cs="Times New Roman"/>
        </w:rPr>
        <w:t>territory, but</w:t>
      </w:r>
      <w:proofErr w:type="gramEnd"/>
      <w:r w:rsidRPr="00347A48">
        <w:rPr>
          <w:rFonts w:ascii="Times New Roman" w:hAnsi="Times New Roman" w:cs="Times New Roman"/>
        </w:rPr>
        <w:t xml:space="preserve"> will hopefully inspire others and help them keep abreast of changes in the digital fashion landscape.</w:t>
      </w:r>
    </w:p>
    <w:p w14:paraId="7DEE4B24" w14:textId="77777777" w:rsidR="00347A48" w:rsidRPr="00347A48" w:rsidRDefault="00347A48">
      <w:pPr>
        <w:rPr>
          <w:rFonts w:ascii="Times New Roman" w:hAnsi="Times New Roman" w:cs="Times New Roman"/>
          <w:b/>
        </w:rPr>
      </w:pPr>
    </w:p>
    <w:p w14:paraId="39C59BE4" w14:textId="77777777" w:rsidR="00837FFB" w:rsidRPr="00347A48" w:rsidRDefault="00837FFB">
      <w:pPr>
        <w:rPr>
          <w:rFonts w:ascii="Times New Roman" w:hAnsi="Times New Roman" w:cs="Times New Roman"/>
          <w:b/>
        </w:rPr>
      </w:pPr>
      <w:r w:rsidRPr="00347A48">
        <w:rPr>
          <w:rFonts w:ascii="Times New Roman" w:hAnsi="Times New Roman" w:cs="Times New Roman"/>
          <w:b/>
        </w:rPr>
        <w:t>FASHICON</w:t>
      </w:r>
    </w:p>
    <w:p w14:paraId="6CFA3E63" w14:textId="583E5FE9" w:rsidR="006A0DCD" w:rsidRPr="00347A48" w:rsidRDefault="00E4000C">
      <w:pPr>
        <w:rPr>
          <w:rFonts w:ascii="Times New Roman" w:hAnsi="Times New Roman" w:cs="Times New Roman"/>
        </w:rPr>
      </w:pPr>
      <w:proofErr w:type="spellStart"/>
      <w:r w:rsidRPr="00347A48">
        <w:rPr>
          <w:rFonts w:ascii="Times New Roman" w:hAnsi="Times New Roman" w:cs="Times New Roman"/>
          <w:b/>
        </w:rPr>
        <w:t>Fashicon</w:t>
      </w:r>
      <w:proofErr w:type="spellEnd"/>
      <w:r w:rsidRPr="00347A48">
        <w:rPr>
          <w:rFonts w:ascii="Times New Roman" w:hAnsi="Times New Roman" w:cs="Times New Roman"/>
        </w:rPr>
        <w:t xml:space="preserve"> is </w:t>
      </w:r>
      <w:r w:rsidR="006A0DCD" w:rsidRPr="00347A48">
        <w:rPr>
          <w:rFonts w:ascii="Times New Roman" w:hAnsi="Times New Roman" w:cs="Times New Roman"/>
        </w:rPr>
        <w:t>a new</w:t>
      </w:r>
      <w:r w:rsidRPr="00347A48">
        <w:rPr>
          <w:rFonts w:ascii="Times New Roman" w:hAnsi="Times New Roman" w:cs="Times New Roman"/>
        </w:rPr>
        <w:t xml:space="preserve"> app that founder Ekaterina Lambert describes as an “Instagram for fashion and fashion only”. </w:t>
      </w:r>
      <w:r w:rsidR="00E17E0F" w:rsidRPr="00347A48">
        <w:rPr>
          <w:rFonts w:ascii="Times New Roman" w:hAnsi="Times New Roman" w:cs="Times New Roman"/>
        </w:rPr>
        <w:t>Users can predictably upload pictures,</w:t>
      </w:r>
      <w:ins w:id="0" w:author="Translator" w:date="2018-05-04T12:30:00Z">
        <w:r w:rsidR="000678AC">
          <w:rPr>
            <w:rFonts w:ascii="Times New Roman" w:hAnsi="Times New Roman" w:cs="Times New Roman"/>
          </w:rPr>
          <w:t xml:space="preserve"> as well as</w:t>
        </w:r>
      </w:ins>
      <w:r w:rsidR="00E17E0F" w:rsidRPr="00347A48">
        <w:rPr>
          <w:rFonts w:ascii="Times New Roman" w:hAnsi="Times New Roman" w:cs="Times New Roman"/>
        </w:rPr>
        <w:t xml:space="preserve"> like, </w:t>
      </w:r>
      <w:r w:rsidR="002959B6" w:rsidRPr="00347A48">
        <w:rPr>
          <w:rFonts w:ascii="Times New Roman" w:hAnsi="Times New Roman" w:cs="Times New Roman"/>
        </w:rPr>
        <w:t>comment and receive immediate advice</w:t>
      </w:r>
      <w:r w:rsidR="00E17E0F" w:rsidRPr="00347A48">
        <w:rPr>
          <w:rFonts w:ascii="Times New Roman" w:hAnsi="Times New Roman" w:cs="Times New Roman"/>
        </w:rPr>
        <w:t xml:space="preserve"> on a specific look. The platform also offers a reward sy</w:t>
      </w:r>
      <w:r w:rsidR="002959B6" w:rsidRPr="00347A48">
        <w:rPr>
          <w:rFonts w:ascii="Times New Roman" w:hAnsi="Times New Roman" w:cs="Times New Roman"/>
        </w:rPr>
        <w:t>stem to entice potential users. C</w:t>
      </w:r>
      <w:r w:rsidR="00E17E0F" w:rsidRPr="00347A48">
        <w:rPr>
          <w:rFonts w:ascii="Times New Roman" w:hAnsi="Times New Roman" w:cs="Times New Roman"/>
        </w:rPr>
        <w:t>onsumers</w:t>
      </w:r>
      <w:r w:rsidR="004A0AF4" w:rsidRPr="00347A48">
        <w:rPr>
          <w:rFonts w:ascii="Times New Roman" w:hAnsi="Times New Roman" w:cs="Times New Roman"/>
        </w:rPr>
        <w:t xml:space="preserve"> in emerging markets </w:t>
      </w:r>
      <w:r w:rsidR="002959B6" w:rsidRPr="00347A48">
        <w:rPr>
          <w:rFonts w:ascii="Times New Roman" w:hAnsi="Times New Roman" w:cs="Times New Roman"/>
        </w:rPr>
        <w:t xml:space="preserve">often </w:t>
      </w:r>
      <w:r w:rsidR="00E17E0F" w:rsidRPr="00347A48">
        <w:rPr>
          <w:rFonts w:ascii="Times New Roman" w:hAnsi="Times New Roman" w:cs="Times New Roman"/>
        </w:rPr>
        <w:t xml:space="preserve">have the </w:t>
      </w:r>
      <w:r w:rsidR="002959B6" w:rsidRPr="00347A48">
        <w:rPr>
          <w:rFonts w:ascii="Times New Roman" w:hAnsi="Times New Roman" w:cs="Times New Roman"/>
        </w:rPr>
        <w:t xml:space="preserve">buying </w:t>
      </w:r>
      <w:r w:rsidR="00E17E0F" w:rsidRPr="00347A48">
        <w:rPr>
          <w:rFonts w:ascii="Times New Roman" w:hAnsi="Times New Roman" w:cs="Times New Roman"/>
        </w:rPr>
        <w:t xml:space="preserve">power but not the confidence to </w:t>
      </w:r>
      <w:r w:rsidR="002959B6" w:rsidRPr="00347A48">
        <w:rPr>
          <w:rFonts w:ascii="Times New Roman" w:hAnsi="Times New Roman" w:cs="Times New Roman"/>
        </w:rPr>
        <w:t>choose and style</w:t>
      </w:r>
      <w:r w:rsidR="00E17E0F" w:rsidRPr="00347A48">
        <w:rPr>
          <w:rFonts w:ascii="Times New Roman" w:hAnsi="Times New Roman" w:cs="Times New Roman"/>
        </w:rPr>
        <w:t xml:space="preserve"> </w:t>
      </w:r>
      <w:r w:rsidR="004A0AF4" w:rsidRPr="00347A48">
        <w:rPr>
          <w:rFonts w:ascii="Times New Roman" w:hAnsi="Times New Roman" w:cs="Times New Roman"/>
        </w:rPr>
        <w:t xml:space="preserve">designer goods; no wonder </w:t>
      </w:r>
      <w:proofErr w:type="spellStart"/>
      <w:r w:rsidR="004A0AF4" w:rsidRPr="00347A48">
        <w:rPr>
          <w:rFonts w:ascii="Times New Roman" w:hAnsi="Times New Roman" w:cs="Times New Roman"/>
        </w:rPr>
        <w:t>Fashicon</w:t>
      </w:r>
      <w:proofErr w:type="spellEnd"/>
      <w:r w:rsidR="004A0AF4" w:rsidRPr="00347A48">
        <w:rPr>
          <w:rFonts w:ascii="Times New Roman" w:hAnsi="Times New Roman" w:cs="Times New Roman"/>
        </w:rPr>
        <w:t xml:space="preserve"> already has 30,000 registered users in China, its target market</w:t>
      </w:r>
      <w:r w:rsidR="00E17E0F" w:rsidRPr="00347A48">
        <w:rPr>
          <w:rFonts w:ascii="Times New Roman" w:hAnsi="Times New Roman" w:cs="Times New Roman"/>
        </w:rPr>
        <w:t xml:space="preserve">. </w:t>
      </w:r>
      <w:r w:rsidR="002959B6" w:rsidRPr="00347A48">
        <w:rPr>
          <w:rFonts w:ascii="Times New Roman" w:hAnsi="Times New Roman" w:cs="Times New Roman"/>
        </w:rPr>
        <w:t xml:space="preserve">Lambert is planning to add brand </w:t>
      </w:r>
      <w:r w:rsidR="00E17E0F" w:rsidRPr="00347A48">
        <w:rPr>
          <w:rFonts w:ascii="Times New Roman" w:hAnsi="Times New Roman" w:cs="Times New Roman"/>
        </w:rPr>
        <w:t xml:space="preserve">partnerships, a credit system for styling services and </w:t>
      </w:r>
      <w:r w:rsidR="002959B6" w:rsidRPr="00347A48">
        <w:rPr>
          <w:rFonts w:ascii="Times New Roman" w:hAnsi="Times New Roman" w:cs="Times New Roman"/>
        </w:rPr>
        <w:t>other</w:t>
      </w:r>
      <w:r w:rsidR="00E17E0F" w:rsidRPr="00347A48">
        <w:rPr>
          <w:rFonts w:ascii="Times New Roman" w:hAnsi="Times New Roman" w:cs="Times New Roman"/>
        </w:rPr>
        <w:t xml:space="preserve"> features that are in the pipeline.</w:t>
      </w:r>
    </w:p>
    <w:p w14:paraId="57383D85" w14:textId="77777777" w:rsidR="00945D4F" w:rsidRPr="00347A48" w:rsidRDefault="008B72B2">
      <w:pPr>
        <w:rPr>
          <w:rFonts w:ascii="Times New Roman" w:hAnsi="Times New Roman" w:cs="Times New Roman"/>
        </w:rPr>
      </w:pPr>
      <w:hyperlink r:id="rId6" w:history="1">
        <w:r w:rsidR="00945D4F" w:rsidRPr="00347A48">
          <w:rPr>
            <w:rStyle w:val="Hyperlink"/>
            <w:rFonts w:ascii="Times New Roman" w:hAnsi="Times New Roman" w:cs="Times New Roman"/>
          </w:rPr>
          <w:t>www.fashicon.com</w:t>
        </w:r>
      </w:hyperlink>
      <w:r w:rsidR="00945D4F" w:rsidRPr="00347A48">
        <w:rPr>
          <w:rFonts w:ascii="Times New Roman" w:hAnsi="Times New Roman" w:cs="Times New Roman"/>
        </w:rPr>
        <w:t xml:space="preserve"> </w:t>
      </w:r>
    </w:p>
    <w:p w14:paraId="239D0457" w14:textId="77777777" w:rsidR="002959B6" w:rsidRPr="00347A48" w:rsidRDefault="002959B6">
      <w:pPr>
        <w:rPr>
          <w:rFonts w:ascii="Times New Roman" w:hAnsi="Times New Roman" w:cs="Times New Roman"/>
        </w:rPr>
      </w:pPr>
    </w:p>
    <w:p w14:paraId="59BC3C18" w14:textId="77777777" w:rsidR="002959B6" w:rsidRPr="00347A48" w:rsidRDefault="00347A48" w:rsidP="000F5CA1">
      <w:pPr>
        <w:pStyle w:val="Normal1"/>
        <w:spacing w:line="240" w:lineRule="auto"/>
        <w:rPr>
          <w:rFonts w:ascii="Times New Roman" w:eastAsia="Times New Roman" w:hAnsi="Times New Roman" w:cs="Times New Roman"/>
          <w:b/>
          <w:sz w:val="24"/>
          <w:szCs w:val="24"/>
        </w:rPr>
      </w:pPr>
      <w:r w:rsidRPr="00347A48">
        <w:rPr>
          <w:rFonts w:ascii="Times New Roman" w:eastAsia="Times New Roman" w:hAnsi="Times New Roman" w:cs="Times New Roman"/>
          <w:b/>
          <w:sz w:val="24"/>
          <w:szCs w:val="24"/>
        </w:rPr>
        <w:t>TULIP</w:t>
      </w:r>
    </w:p>
    <w:p w14:paraId="255A514B" w14:textId="0F392E79" w:rsidR="002959B6" w:rsidRPr="00347A48" w:rsidRDefault="002959B6" w:rsidP="000F5CA1">
      <w:pPr>
        <w:pStyle w:val="Normal1"/>
        <w:spacing w:line="240" w:lineRule="auto"/>
        <w:rPr>
          <w:rFonts w:ascii="Times New Roman" w:eastAsia="Times New Roman" w:hAnsi="Times New Roman" w:cs="Times New Roman"/>
          <w:b/>
          <w:sz w:val="24"/>
          <w:szCs w:val="24"/>
        </w:rPr>
      </w:pPr>
      <w:r w:rsidRPr="00347A48">
        <w:rPr>
          <w:rFonts w:ascii="Times New Roman" w:eastAsia="Times New Roman" w:hAnsi="Times New Roman" w:cs="Times New Roman"/>
          <w:b/>
          <w:sz w:val="24"/>
          <w:szCs w:val="24"/>
        </w:rPr>
        <w:t>Tulip</w:t>
      </w:r>
      <w:r w:rsidRPr="00347A48">
        <w:rPr>
          <w:rFonts w:ascii="Times New Roman" w:eastAsia="Times New Roman" w:hAnsi="Times New Roman" w:cs="Times New Roman"/>
          <w:sz w:val="24"/>
          <w:szCs w:val="24"/>
        </w:rPr>
        <w:t xml:space="preserve"> is a mobile platform that is designed to empower offline stores and sales associates. It provides a number of suites for both management and salespeople. Its ‘Mobile Associate’ app offers features for Assisted Selling, </w:t>
      </w:r>
      <w:proofErr w:type="spellStart"/>
      <w:r w:rsidRPr="00347A48">
        <w:rPr>
          <w:rFonts w:ascii="Times New Roman" w:eastAsia="Times New Roman" w:hAnsi="Times New Roman" w:cs="Times New Roman"/>
          <w:sz w:val="24"/>
          <w:szCs w:val="24"/>
        </w:rPr>
        <w:t>Clienteling</w:t>
      </w:r>
      <w:proofErr w:type="spellEnd"/>
      <w:r w:rsidRPr="00347A48">
        <w:rPr>
          <w:rFonts w:ascii="Times New Roman" w:eastAsia="Times New Roman" w:hAnsi="Times New Roman" w:cs="Times New Roman"/>
          <w:sz w:val="24"/>
          <w:szCs w:val="24"/>
        </w:rPr>
        <w:t xml:space="preserve">, Checkout and Store Communications. Through Tulip, sales associates are given dashboards that allow them to send personal messages, automate follow-up communications and leverage in-store analytics. They can also search inventory, conduct check-outs from anywhere in the store and correspond </w:t>
      </w:r>
      <w:r w:rsidR="00030B62" w:rsidRPr="00347A48">
        <w:rPr>
          <w:rFonts w:ascii="Times New Roman" w:eastAsia="Times New Roman" w:hAnsi="Times New Roman" w:cs="Times New Roman"/>
          <w:sz w:val="24"/>
          <w:szCs w:val="24"/>
        </w:rPr>
        <w:t>with the</w:t>
      </w:r>
      <w:r w:rsidRPr="00347A48">
        <w:rPr>
          <w:rFonts w:ascii="Times New Roman" w:eastAsia="Times New Roman" w:hAnsi="Times New Roman" w:cs="Times New Roman"/>
          <w:sz w:val="24"/>
          <w:szCs w:val="24"/>
        </w:rPr>
        <w:t xml:space="preserve"> in-store team. For its management suite, Tulip visualizes key sales metrics and makes them accessible at the associate, store and fleet level. It also provides tools that integrate with order management systems to track and facilitate buying online and picking up in store. Tulip is currently used by</w:t>
      </w:r>
      <w:r w:rsidRPr="00347A48">
        <w:rPr>
          <w:rFonts w:ascii="Times New Roman" w:eastAsia="Times New Roman" w:hAnsi="Times New Roman" w:cs="Times New Roman"/>
          <w:b/>
          <w:sz w:val="24"/>
          <w:szCs w:val="24"/>
        </w:rPr>
        <w:t xml:space="preserve"> Michael Kors</w:t>
      </w:r>
      <w:r w:rsidRPr="000F5CA1">
        <w:rPr>
          <w:rFonts w:ascii="Times New Roman" w:eastAsia="Times New Roman" w:hAnsi="Times New Roman" w:cs="Times New Roman"/>
          <w:sz w:val="24"/>
          <w:szCs w:val="24"/>
        </w:rPr>
        <w:t xml:space="preserve">, </w:t>
      </w:r>
      <w:r w:rsidRPr="00347A48">
        <w:rPr>
          <w:rFonts w:ascii="Times New Roman" w:eastAsia="Times New Roman" w:hAnsi="Times New Roman" w:cs="Times New Roman"/>
          <w:b/>
          <w:sz w:val="24"/>
          <w:szCs w:val="24"/>
        </w:rPr>
        <w:t xml:space="preserve">Tory Burch </w:t>
      </w:r>
      <w:r w:rsidRPr="00347A48">
        <w:rPr>
          <w:rFonts w:ascii="Times New Roman" w:eastAsia="Times New Roman" w:hAnsi="Times New Roman" w:cs="Times New Roman"/>
          <w:sz w:val="24"/>
          <w:szCs w:val="24"/>
        </w:rPr>
        <w:t xml:space="preserve">and </w:t>
      </w:r>
      <w:r w:rsidRPr="00347A48">
        <w:rPr>
          <w:rFonts w:ascii="Times New Roman" w:eastAsia="Times New Roman" w:hAnsi="Times New Roman" w:cs="Times New Roman"/>
          <w:b/>
          <w:sz w:val="24"/>
          <w:szCs w:val="24"/>
        </w:rPr>
        <w:t>Saks Fifth Avenue</w:t>
      </w:r>
      <w:r w:rsidRPr="00347A48">
        <w:rPr>
          <w:rFonts w:ascii="Times New Roman" w:eastAsia="Times New Roman" w:hAnsi="Times New Roman" w:cs="Times New Roman"/>
          <w:sz w:val="24"/>
          <w:szCs w:val="24"/>
        </w:rPr>
        <w:t>, among others.</w:t>
      </w:r>
      <w:r w:rsidRPr="00347A48">
        <w:rPr>
          <w:rFonts w:ascii="Times New Roman" w:eastAsia="Times New Roman" w:hAnsi="Times New Roman" w:cs="Times New Roman"/>
          <w:b/>
          <w:sz w:val="24"/>
          <w:szCs w:val="24"/>
        </w:rPr>
        <w:t xml:space="preserve"> </w:t>
      </w:r>
    </w:p>
    <w:p w14:paraId="14ED654B" w14:textId="77777777" w:rsidR="002959B6" w:rsidRPr="00347A48" w:rsidRDefault="002959B6" w:rsidP="000F5CA1">
      <w:pPr>
        <w:pStyle w:val="Normal1"/>
        <w:spacing w:line="240" w:lineRule="auto"/>
        <w:rPr>
          <w:rFonts w:ascii="Times New Roman" w:eastAsia="Times New Roman" w:hAnsi="Times New Roman" w:cs="Times New Roman"/>
          <w:sz w:val="24"/>
          <w:szCs w:val="24"/>
        </w:rPr>
      </w:pPr>
      <w:r w:rsidRPr="00347A48">
        <w:rPr>
          <w:rFonts w:ascii="Times New Roman" w:eastAsia="Times New Roman" w:hAnsi="Times New Roman" w:cs="Times New Roman"/>
          <w:sz w:val="24"/>
          <w:szCs w:val="24"/>
        </w:rPr>
        <w:t>https://tulip.com</w:t>
      </w:r>
    </w:p>
    <w:p w14:paraId="7253A6D0" w14:textId="77777777" w:rsidR="002959B6" w:rsidRPr="00347A48" w:rsidRDefault="002959B6">
      <w:pPr>
        <w:rPr>
          <w:rFonts w:ascii="Times New Roman" w:hAnsi="Times New Roman" w:cs="Times New Roman"/>
        </w:rPr>
      </w:pPr>
    </w:p>
    <w:p w14:paraId="0E337F17" w14:textId="77777777" w:rsidR="00030B62" w:rsidRPr="00347A48" w:rsidRDefault="00347A48" w:rsidP="00030B62">
      <w:pPr>
        <w:rPr>
          <w:rFonts w:ascii="Times New Roman" w:eastAsia="Times New Roman" w:hAnsi="Times New Roman" w:cs="Times New Roman"/>
          <w:b/>
          <w:color w:val="000000" w:themeColor="text1"/>
        </w:rPr>
      </w:pPr>
      <w:r w:rsidRPr="00347A48">
        <w:rPr>
          <w:rFonts w:ascii="Times New Roman" w:eastAsia="Times New Roman" w:hAnsi="Times New Roman" w:cs="Times New Roman"/>
          <w:b/>
          <w:color w:val="000000" w:themeColor="text1"/>
        </w:rPr>
        <w:t>EDITED</w:t>
      </w:r>
    </w:p>
    <w:p w14:paraId="689F3CD7" w14:textId="77777777" w:rsidR="00030B62" w:rsidRPr="00347A48" w:rsidRDefault="00030B62" w:rsidP="00030B62">
      <w:pPr>
        <w:rPr>
          <w:rFonts w:ascii="Times New Roman" w:eastAsia="Times New Roman" w:hAnsi="Times New Roman" w:cs="Times New Roman"/>
          <w:color w:val="000000" w:themeColor="text1"/>
        </w:rPr>
      </w:pPr>
    </w:p>
    <w:p w14:paraId="3FEDF9BE" w14:textId="1FB87E66" w:rsidR="00030B62" w:rsidRPr="00347A48" w:rsidRDefault="00030B62" w:rsidP="00030B62">
      <w:pPr>
        <w:rPr>
          <w:rFonts w:ascii="Times New Roman" w:eastAsia="Times New Roman" w:hAnsi="Times New Roman" w:cs="Times New Roman"/>
          <w:color w:val="000000" w:themeColor="text1"/>
        </w:rPr>
      </w:pPr>
      <w:r w:rsidRPr="00347A48">
        <w:rPr>
          <w:rFonts w:ascii="Times New Roman" w:eastAsia="Times New Roman" w:hAnsi="Times New Roman" w:cs="Times New Roman"/>
          <w:color w:val="000000" w:themeColor="text1"/>
        </w:rPr>
        <w:t>The analytic software platform</w:t>
      </w:r>
      <w:r w:rsidRPr="00347A48">
        <w:rPr>
          <w:rFonts w:ascii="Times New Roman" w:eastAsia="Times New Roman" w:hAnsi="Times New Roman" w:cs="Times New Roman"/>
          <w:b/>
          <w:color w:val="000000" w:themeColor="text1"/>
        </w:rPr>
        <w:t xml:space="preserve"> Edited </w:t>
      </w:r>
      <w:bookmarkStart w:id="1" w:name="_GoBack"/>
      <w:bookmarkEnd w:id="1"/>
      <w:ins w:id="2" w:author="Translator" w:date="2018-05-04T12:32:00Z">
        <w:r w:rsidR="00252FD2">
          <w:rPr>
            <w:rFonts w:ascii="Times New Roman" w:eastAsia="Times New Roman" w:hAnsi="Times New Roman" w:cs="Times New Roman"/>
            <w:color w:val="000000" w:themeColor="text1"/>
          </w:rPr>
          <w:t>aims</w:t>
        </w:r>
      </w:ins>
      <w:r w:rsidRPr="00347A48">
        <w:rPr>
          <w:rFonts w:ascii="Times New Roman" w:eastAsia="Times New Roman" w:hAnsi="Times New Roman" w:cs="Times New Roman"/>
          <w:color w:val="000000" w:themeColor="text1"/>
        </w:rPr>
        <w:t xml:space="preserve"> to give retailers information about pricing, assortment, demand and competitive metrics. It is constantly harvesting and crunching data about types of products, how well they sold in specific colors and sizes and at what price point in various stores worldwide, and feeding this information back to retailers and brands, helping them to make merchandising and pricing decisions. Visual merchandising tips and strategic insights are also offered via a newsletter. The platform currently has data on over 700 million products and is used by globally acclaimed brands like </w:t>
      </w:r>
      <w:r w:rsidRPr="00347A48">
        <w:rPr>
          <w:rFonts w:ascii="Times New Roman" w:eastAsia="Times New Roman" w:hAnsi="Times New Roman" w:cs="Times New Roman"/>
          <w:b/>
          <w:color w:val="000000" w:themeColor="text1"/>
        </w:rPr>
        <w:t>Topshop</w:t>
      </w:r>
      <w:r w:rsidRPr="00347A48">
        <w:rPr>
          <w:rFonts w:ascii="Times New Roman" w:eastAsia="Times New Roman" w:hAnsi="Times New Roman" w:cs="Times New Roman"/>
          <w:color w:val="000000" w:themeColor="text1"/>
        </w:rPr>
        <w:t xml:space="preserve">, </w:t>
      </w:r>
      <w:r w:rsidRPr="00347A48">
        <w:rPr>
          <w:rFonts w:ascii="Times New Roman" w:eastAsia="Times New Roman" w:hAnsi="Times New Roman" w:cs="Times New Roman"/>
          <w:b/>
          <w:color w:val="000000" w:themeColor="text1"/>
        </w:rPr>
        <w:t>Ralph Lauren</w:t>
      </w:r>
      <w:r w:rsidRPr="00347A48">
        <w:rPr>
          <w:rFonts w:ascii="Times New Roman" w:eastAsia="Times New Roman" w:hAnsi="Times New Roman" w:cs="Times New Roman"/>
          <w:color w:val="000000" w:themeColor="text1"/>
        </w:rPr>
        <w:t xml:space="preserve"> and </w:t>
      </w:r>
      <w:r w:rsidRPr="00347A48">
        <w:rPr>
          <w:rFonts w:ascii="Times New Roman" w:eastAsia="Times New Roman" w:hAnsi="Times New Roman" w:cs="Times New Roman"/>
          <w:b/>
          <w:color w:val="000000" w:themeColor="text1"/>
        </w:rPr>
        <w:t>Mango</w:t>
      </w:r>
      <w:r w:rsidRPr="00347A48">
        <w:rPr>
          <w:rFonts w:ascii="Times New Roman" w:eastAsia="Times New Roman" w:hAnsi="Times New Roman" w:cs="Times New Roman"/>
          <w:color w:val="000000" w:themeColor="text1"/>
        </w:rPr>
        <w:t xml:space="preserve">. </w:t>
      </w:r>
    </w:p>
    <w:p w14:paraId="2792CE9C" w14:textId="77777777" w:rsidR="00030B62" w:rsidRPr="00347A48" w:rsidRDefault="008B72B2">
      <w:pPr>
        <w:rPr>
          <w:rFonts w:ascii="Times New Roman" w:hAnsi="Times New Roman" w:cs="Times New Roman"/>
        </w:rPr>
      </w:pPr>
      <w:hyperlink r:id="rId7" w:history="1">
        <w:r w:rsidR="00030B62" w:rsidRPr="00347A48">
          <w:rPr>
            <w:rStyle w:val="Hyperlink"/>
            <w:rFonts w:ascii="Times New Roman" w:hAnsi="Times New Roman" w:cs="Times New Roman"/>
          </w:rPr>
          <w:t>www.edited.com</w:t>
        </w:r>
      </w:hyperlink>
      <w:r w:rsidR="00030B62" w:rsidRPr="00347A48">
        <w:rPr>
          <w:rFonts w:ascii="Times New Roman" w:hAnsi="Times New Roman" w:cs="Times New Roman"/>
        </w:rPr>
        <w:t xml:space="preserve"> </w:t>
      </w:r>
    </w:p>
    <w:sectPr w:rsidR="00030B62" w:rsidRPr="00347A48" w:rsidSect="00E54D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C8128" w14:textId="77777777" w:rsidR="008B72B2" w:rsidRDefault="008B72B2" w:rsidP="005376B9">
      <w:r>
        <w:separator/>
      </w:r>
    </w:p>
  </w:endnote>
  <w:endnote w:type="continuationSeparator" w:id="0">
    <w:p w14:paraId="046E8DE5" w14:textId="77777777" w:rsidR="008B72B2" w:rsidRDefault="008B72B2" w:rsidP="0053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2BB47" w14:textId="77777777" w:rsidR="005376B9" w:rsidRDefault="00537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EAB6" w14:textId="77777777" w:rsidR="005376B9" w:rsidRDefault="00537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4673" w14:textId="77777777" w:rsidR="005376B9" w:rsidRDefault="00537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55E4" w14:textId="77777777" w:rsidR="008B72B2" w:rsidRDefault="008B72B2" w:rsidP="005376B9">
      <w:r>
        <w:separator/>
      </w:r>
    </w:p>
  </w:footnote>
  <w:footnote w:type="continuationSeparator" w:id="0">
    <w:p w14:paraId="285F033D" w14:textId="77777777" w:rsidR="008B72B2" w:rsidRDefault="008B72B2" w:rsidP="0053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365A" w14:textId="77777777" w:rsidR="005376B9" w:rsidRDefault="00537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00C1" w14:textId="77777777" w:rsidR="005376B9" w:rsidRDefault="0053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B144" w14:textId="77777777" w:rsidR="005376B9" w:rsidRDefault="005376B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0C"/>
    <w:rsid w:val="00030B62"/>
    <w:rsid w:val="000312CC"/>
    <w:rsid w:val="000678AC"/>
    <w:rsid w:val="000F5CA1"/>
    <w:rsid w:val="00121B7C"/>
    <w:rsid w:val="0014123C"/>
    <w:rsid w:val="00164331"/>
    <w:rsid w:val="00167A0C"/>
    <w:rsid w:val="001D5774"/>
    <w:rsid w:val="00252FD2"/>
    <w:rsid w:val="002959B6"/>
    <w:rsid w:val="00347A48"/>
    <w:rsid w:val="00367515"/>
    <w:rsid w:val="00381893"/>
    <w:rsid w:val="004A0AF4"/>
    <w:rsid w:val="005376B9"/>
    <w:rsid w:val="0054376E"/>
    <w:rsid w:val="006A0DCD"/>
    <w:rsid w:val="00816BDA"/>
    <w:rsid w:val="00837FFB"/>
    <w:rsid w:val="008B72B2"/>
    <w:rsid w:val="00903D7F"/>
    <w:rsid w:val="00945D4F"/>
    <w:rsid w:val="009824D6"/>
    <w:rsid w:val="00AB3545"/>
    <w:rsid w:val="00DB075B"/>
    <w:rsid w:val="00E17E0F"/>
    <w:rsid w:val="00E4000C"/>
    <w:rsid w:val="00E40788"/>
    <w:rsid w:val="00E54D35"/>
    <w:rsid w:val="00FB5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DC8D"/>
  <w15:chartTrackingRefBased/>
  <w15:docId w15:val="{C88A18FC-F315-DC45-B792-EB3E1A14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959B6"/>
    <w:pPr>
      <w:pBdr>
        <w:top w:val="nil"/>
        <w:left w:val="nil"/>
        <w:bottom w:val="nil"/>
        <w:right w:val="nil"/>
        <w:between w:val="nil"/>
      </w:pBdr>
      <w:spacing w:line="276" w:lineRule="auto"/>
    </w:pPr>
    <w:rPr>
      <w:rFonts w:ascii="Arial" w:hAnsi="Arial" w:cs="Arial"/>
      <w:color w:val="000000"/>
      <w:sz w:val="22"/>
      <w:szCs w:val="22"/>
      <w:lang w:val="en"/>
    </w:rPr>
  </w:style>
  <w:style w:type="character" w:styleId="Hyperlink">
    <w:name w:val="Hyperlink"/>
    <w:basedOn w:val="DefaultParagraphFont"/>
    <w:uiPriority w:val="99"/>
    <w:unhideWhenUsed/>
    <w:rsid w:val="00945D4F"/>
    <w:rPr>
      <w:color w:val="0563C1" w:themeColor="hyperlink"/>
      <w:u w:val="single"/>
    </w:rPr>
  </w:style>
  <w:style w:type="character" w:styleId="UnresolvedMention">
    <w:name w:val="Unresolved Mention"/>
    <w:basedOn w:val="DefaultParagraphFont"/>
    <w:uiPriority w:val="99"/>
    <w:semiHidden/>
    <w:unhideWhenUsed/>
    <w:rsid w:val="00945D4F"/>
    <w:rPr>
      <w:color w:val="808080"/>
      <w:shd w:val="clear" w:color="auto" w:fill="E6E6E6"/>
    </w:rPr>
  </w:style>
  <w:style w:type="paragraph" w:styleId="Header">
    <w:name w:val="header"/>
    <w:basedOn w:val="Normal"/>
    <w:link w:val="HeaderChar"/>
    <w:uiPriority w:val="99"/>
    <w:unhideWhenUsed/>
    <w:rsid w:val="005376B9"/>
    <w:pPr>
      <w:tabs>
        <w:tab w:val="center" w:pos="4513"/>
        <w:tab w:val="right" w:pos="9026"/>
      </w:tabs>
    </w:pPr>
  </w:style>
  <w:style w:type="character" w:customStyle="1" w:styleId="HeaderChar">
    <w:name w:val="Header Char"/>
    <w:basedOn w:val="DefaultParagraphFont"/>
    <w:link w:val="Header"/>
    <w:uiPriority w:val="99"/>
    <w:rsid w:val="005376B9"/>
  </w:style>
  <w:style w:type="paragraph" w:styleId="Footer">
    <w:name w:val="footer"/>
    <w:basedOn w:val="Normal"/>
    <w:link w:val="FooterChar"/>
    <w:uiPriority w:val="99"/>
    <w:unhideWhenUsed/>
    <w:rsid w:val="005376B9"/>
    <w:pPr>
      <w:tabs>
        <w:tab w:val="center" w:pos="4513"/>
        <w:tab w:val="right" w:pos="9026"/>
      </w:tabs>
    </w:pPr>
  </w:style>
  <w:style w:type="character" w:customStyle="1" w:styleId="FooterChar">
    <w:name w:val="Footer Char"/>
    <w:basedOn w:val="DefaultParagraphFont"/>
    <w:link w:val="Footer"/>
    <w:uiPriority w:val="99"/>
    <w:rsid w:val="005376B9"/>
  </w:style>
  <w:style w:type="paragraph" w:styleId="BalloonText">
    <w:name w:val="Balloon Text"/>
    <w:basedOn w:val="Normal"/>
    <w:link w:val="BalloonTextChar"/>
    <w:uiPriority w:val="99"/>
    <w:semiHidden/>
    <w:unhideWhenUsed/>
    <w:rsid w:val="005376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dited.com"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shicon.com" TargetMode="Externa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Microsoft Office User</cp:lastModifiedBy>
  <cp:revision>24</cp:revision>
  <dcterms:created xsi:type="dcterms:W3CDTF">2018-04-20T05:51:00Z</dcterms:created>
  <dcterms:modified xsi:type="dcterms:W3CDTF">2018-05-06T23:50:00Z</dcterms:modified>
</cp:coreProperties>
</file>