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B8F6A" w14:textId="77777777" w:rsidR="000D2731" w:rsidRPr="00051656" w:rsidRDefault="00014B2D" w:rsidP="00DF5F4C">
      <w:pPr>
        <w:outlineLvl w:val="0"/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  <w:r w:rsidRPr="00051656"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 xml:space="preserve">FLORSHEIM ON-DEMAND </w:t>
      </w:r>
    </w:p>
    <w:p w14:paraId="3A34D2A9" w14:textId="49199F8E" w:rsidR="00014B2D" w:rsidRPr="00051656" w:rsidRDefault="006E1FA1" w:rsidP="00DF5F4C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0516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INSTANT </w:t>
      </w:r>
      <w:r w:rsidR="00014B2D" w:rsidRPr="000516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SHOE </w:t>
      </w:r>
      <w:r w:rsidRPr="00051656">
        <w:rPr>
          <w:rFonts w:ascii="Times New Roman" w:eastAsia="Times New Roman" w:hAnsi="Times New Roman" w:cs="Times New Roman"/>
          <w:color w:val="000000" w:themeColor="text1"/>
          <w:lang w:val="en-US"/>
        </w:rPr>
        <w:t>DELIVERY</w:t>
      </w:r>
      <w:r w:rsidR="00014B2D" w:rsidRPr="00051656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</w:p>
    <w:p w14:paraId="1782658E" w14:textId="77777777" w:rsidR="00014B2D" w:rsidRPr="00051656" w:rsidRDefault="00014B2D" w:rsidP="00DF5F4C">
      <w:pPr>
        <w:rPr>
          <w:rFonts w:ascii="Times New Roman" w:hAnsi="Times New Roman" w:cs="Times New Roman"/>
          <w:lang w:val="en-US"/>
        </w:rPr>
      </w:pPr>
    </w:p>
    <w:p w14:paraId="007EA8FE" w14:textId="2275BFB1" w:rsidR="00014B2D" w:rsidRPr="00051656" w:rsidRDefault="00014B2D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 xml:space="preserve">American heritage footwear company </w:t>
      </w:r>
      <w:r w:rsidRPr="00051656">
        <w:rPr>
          <w:rFonts w:ascii="Times New Roman" w:hAnsi="Times New Roman" w:cs="Times New Roman"/>
          <w:b/>
          <w:lang w:val="en-US"/>
        </w:rPr>
        <w:t>Florsheim</w:t>
      </w:r>
      <w:r w:rsidR="009D4992" w:rsidRPr="00051656">
        <w:rPr>
          <w:rFonts w:ascii="Times New Roman" w:hAnsi="Times New Roman" w:cs="Times New Roman"/>
          <w:lang w:val="en-US"/>
        </w:rPr>
        <w:t xml:space="preserve"> </w:t>
      </w:r>
      <w:r w:rsidR="00510AC3" w:rsidRPr="00051656">
        <w:rPr>
          <w:rFonts w:ascii="Times New Roman" w:hAnsi="Times New Roman" w:cs="Times New Roman"/>
          <w:lang w:val="en-US"/>
        </w:rPr>
        <w:t>is</w:t>
      </w:r>
      <w:r w:rsidR="009D4992" w:rsidRPr="00051656">
        <w:rPr>
          <w:rFonts w:ascii="Times New Roman" w:hAnsi="Times New Roman" w:cs="Times New Roman"/>
          <w:lang w:val="en-US"/>
        </w:rPr>
        <w:t xml:space="preserve"> launch</w:t>
      </w:r>
      <w:r w:rsidR="00510AC3" w:rsidRPr="00051656">
        <w:rPr>
          <w:rFonts w:ascii="Times New Roman" w:hAnsi="Times New Roman" w:cs="Times New Roman"/>
          <w:lang w:val="en-US"/>
        </w:rPr>
        <w:t>ing an on-demand service</w:t>
      </w:r>
      <w:r w:rsidRPr="00051656">
        <w:rPr>
          <w:rFonts w:ascii="Times New Roman" w:hAnsi="Times New Roman" w:cs="Times New Roman"/>
          <w:lang w:val="en-US"/>
        </w:rPr>
        <w:t xml:space="preserve"> ‘Flors</w:t>
      </w:r>
      <w:r w:rsidR="00510AC3" w:rsidRPr="00051656">
        <w:rPr>
          <w:rFonts w:ascii="Times New Roman" w:hAnsi="Times New Roman" w:cs="Times New Roman"/>
          <w:lang w:val="en-US"/>
        </w:rPr>
        <w:t xml:space="preserve">heim Shoes in Two </w:t>
      </w:r>
      <w:r w:rsidR="009D4992" w:rsidRPr="00051656">
        <w:rPr>
          <w:rFonts w:ascii="Times New Roman" w:hAnsi="Times New Roman" w:cs="Times New Roman"/>
          <w:lang w:val="en-US"/>
        </w:rPr>
        <w:t>Hours’</w:t>
      </w:r>
      <w:r w:rsidRPr="00051656">
        <w:rPr>
          <w:rFonts w:ascii="Times New Roman" w:hAnsi="Times New Roman" w:cs="Times New Roman"/>
          <w:lang w:val="en-US"/>
        </w:rPr>
        <w:t xml:space="preserve">, </w:t>
      </w:r>
      <w:r w:rsidR="00510AC3" w:rsidRPr="00051656">
        <w:rPr>
          <w:rFonts w:ascii="Times New Roman" w:hAnsi="Times New Roman" w:cs="Times New Roman"/>
          <w:lang w:val="en-US"/>
        </w:rPr>
        <w:t>offering immediate</w:t>
      </w:r>
      <w:r w:rsidRPr="00051656">
        <w:rPr>
          <w:rFonts w:ascii="Times New Roman" w:hAnsi="Times New Roman" w:cs="Times New Roman"/>
          <w:lang w:val="en-US"/>
        </w:rPr>
        <w:t xml:space="preserve"> delivery in N</w:t>
      </w:r>
      <w:r w:rsidR="00510AC3" w:rsidRPr="00051656">
        <w:rPr>
          <w:rFonts w:ascii="Times New Roman" w:hAnsi="Times New Roman" w:cs="Times New Roman"/>
          <w:lang w:val="en-US"/>
        </w:rPr>
        <w:t>ew York</w:t>
      </w:r>
      <w:r w:rsidRPr="00051656">
        <w:rPr>
          <w:rFonts w:ascii="Times New Roman" w:hAnsi="Times New Roman" w:cs="Times New Roman"/>
          <w:lang w:val="en-US"/>
        </w:rPr>
        <w:t xml:space="preserve">. </w:t>
      </w:r>
      <w:r w:rsidR="00847657" w:rsidRPr="00051656">
        <w:rPr>
          <w:rFonts w:ascii="Times New Roman" w:hAnsi="Times New Roman" w:cs="Times New Roman"/>
          <w:lang w:val="en-US"/>
        </w:rPr>
        <w:t>Customers are invited to describe their preferred colors and styles by phone (there is a dedicated line) or online</w:t>
      </w:r>
      <w:r w:rsidRPr="00051656">
        <w:rPr>
          <w:rFonts w:ascii="Times New Roman" w:hAnsi="Times New Roman" w:cs="Times New Roman"/>
          <w:lang w:val="en-US"/>
        </w:rPr>
        <w:t xml:space="preserve">, </w:t>
      </w:r>
      <w:r w:rsidR="00847657" w:rsidRPr="00051656">
        <w:rPr>
          <w:rFonts w:ascii="Times New Roman" w:hAnsi="Times New Roman" w:cs="Times New Roman"/>
          <w:lang w:val="en-US"/>
        </w:rPr>
        <w:t xml:space="preserve">and </w:t>
      </w:r>
      <w:r w:rsidRPr="00051656">
        <w:rPr>
          <w:rFonts w:ascii="Times New Roman" w:hAnsi="Times New Roman" w:cs="Times New Roman"/>
          <w:lang w:val="en-US"/>
        </w:rPr>
        <w:t>a sales team member will deliver up to six different options to the client anywhere in Manhattan</w:t>
      </w:r>
      <w:r w:rsidR="009557C8" w:rsidRPr="00051656">
        <w:rPr>
          <w:rFonts w:ascii="Times New Roman" w:hAnsi="Times New Roman" w:cs="Times New Roman"/>
          <w:lang w:val="en-US"/>
        </w:rPr>
        <w:t xml:space="preserve"> within two hours</w:t>
      </w:r>
      <w:r w:rsidR="00847657" w:rsidRPr="00051656">
        <w:rPr>
          <w:rFonts w:ascii="Times New Roman" w:hAnsi="Times New Roman" w:cs="Times New Roman"/>
          <w:lang w:val="en-US"/>
        </w:rPr>
        <w:t xml:space="preserve">. If a pair meets the </w:t>
      </w:r>
      <w:r w:rsidR="00AB7D59" w:rsidRPr="00051656">
        <w:rPr>
          <w:rFonts w:ascii="Times New Roman" w:hAnsi="Times New Roman" w:cs="Times New Roman"/>
          <w:lang w:val="en-US"/>
        </w:rPr>
        <w:t>consume</w:t>
      </w:r>
      <w:r w:rsidR="00847657" w:rsidRPr="00051656">
        <w:rPr>
          <w:rFonts w:ascii="Times New Roman" w:hAnsi="Times New Roman" w:cs="Times New Roman"/>
          <w:lang w:val="en-US"/>
        </w:rPr>
        <w:t>r’s requirements, a</w:t>
      </w:r>
      <w:r w:rsidRPr="00051656">
        <w:rPr>
          <w:rFonts w:ascii="Times New Roman" w:hAnsi="Times New Roman" w:cs="Times New Roman"/>
          <w:lang w:val="en-US"/>
        </w:rPr>
        <w:t xml:space="preserve"> purchase can be made directly on site with a credit card. If successful, the concept will roll out in stores and locations across the US. </w:t>
      </w:r>
    </w:p>
    <w:p w14:paraId="4AFC60D4" w14:textId="77777777" w:rsidR="000D2731" w:rsidRPr="00051656" w:rsidRDefault="000D2731" w:rsidP="00DF5F4C">
      <w:pPr>
        <w:rPr>
          <w:rFonts w:ascii="Times New Roman" w:hAnsi="Times New Roman" w:cs="Times New Roman"/>
          <w:lang w:val="en-US"/>
        </w:rPr>
      </w:pPr>
    </w:p>
    <w:p w14:paraId="1625D8CA" w14:textId="2F8A4227" w:rsidR="00014B2D" w:rsidRPr="00DF5F4C" w:rsidRDefault="006814DD" w:rsidP="00DF5F4C">
      <w:pPr>
        <w:rPr>
          <w:rStyle w:val="Hyperlink"/>
          <w:rFonts w:ascii="Times New Roman" w:eastAsia="Times New Roman" w:hAnsi="Times New Roman" w:cs="Times New Roman"/>
          <w:color w:val="000000" w:themeColor="text1"/>
          <w:lang w:val="fr-FR"/>
        </w:rPr>
      </w:pPr>
      <w:r>
        <w:fldChar w:fldCharType="begin"/>
      </w:r>
      <w:r w:rsidRPr="009962D4">
        <w:rPr>
          <w:lang w:val="fr-FR"/>
          <w:rPrChange w:id="0" w:author="Microsoft Office User" w:date="2018-05-04T12:05:00Z">
            <w:rPr/>
          </w:rPrChange>
        </w:rPr>
        <w:instrText xml:space="preserve"> HYPERLINK "http://www.florsheim.com/nyc" </w:instrText>
      </w:r>
      <w:r>
        <w:fldChar w:fldCharType="separate"/>
      </w:r>
      <w:r w:rsidR="00014B2D" w:rsidRPr="00DF5F4C">
        <w:rPr>
          <w:rStyle w:val="Hyperlink"/>
          <w:rFonts w:ascii="Times New Roman" w:eastAsia="Times New Roman" w:hAnsi="Times New Roman" w:cs="Times New Roman"/>
          <w:color w:val="000000" w:themeColor="text1"/>
          <w:lang w:val="fr-FR"/>
        </w:rPr>
        <w:t>www.florsheim.com/nyc</w:t>
      </w:r>
      <w:r>
        <w:rPr>
          <w:rStyle w:val="Hyperlink"/>
          <w:rFonts w:ascii="Times New Roman" w:eastAsia="Times New Roman" w:hAnsi="Times New Roman" w:cs="Times New Roman"/>
          <w:color w:val="000000" w:themeColor="text1"/>
          <w:lang w:val="fr-FR"/>
        </w:rPr>
        <w:fldChar w:fldCharType="end"/>
      </w:r>
    </w:p>
    <w:p w14:paraId="6618A2CA" w14:textId="5A2A0A4E" w:rsidR="009071BA" w:rsidRPr="00DF5F4C" w:rsidRDefault="009071BA" w:rsidP="00DF5F4C">
      <w:pPr>
        <w:rPr>
          <w:rStyle w:val="Hyperlink"/>
          <w:rFonts w:ascii="Times New Roman" w:eastAsia="Times New Roman" w:hAnsi="Times New Roman" w:cs="Times New Roman"/>
          <w:color w:val="000000" w:themeColor="text1"/>
          <w:lang w:val="fr-FR"/>
        </w:rPr>
      </w:pPr>
    </w:p>
    <w:p w14:paraId="63059EB2" w14:textId="77777777" w:rsidR="009071BA" w:rsidRPr="00DF5F4C" w:rsidRDefault="009071BA" w:rsidP="00DF5F4C">
      <w:pPr>
        <w:outlineLvl w:val="0"/>
        <w:rPr>
          <w:rFonts w:ascii="Times New Roman" w:eastAsia="Times New Roman" w:hAnsi="Times New Roman" w:cs="Times New Roman"/>
          <w:b/>
          <w:color w:val="000000" w:themeColor="text1"/>
          <w:lang w:val="fr-FR"/>
        </w:rPr>
      </w:pPr>
      <w:r w:rsidRPr="00DF5F4C">
        <w:rPr>
          <w:rFonts w:ascii="Times New Roman" w:eastAsia="Times New Roman" w:hAnsi="Times New Roman" w:cs="Times New Roman"/>
          <w:b/>
          <w:color w:val="000000" w:themeColor="text1"/>
          <w:lang w:val="fr-FR"/>
        </w:rPr>
        <w:t xml:space="preserve">L’HOMME JACQUEMUS </w:t>
      </w:r>
    </w:p>
    <w:p w14:paraId="69A60FF1" w14:textId="77777777" w:rsidR="009071BA" w:rsidRPr="00051656" w:rsidRDefault="009071BA" w:rsidP="00DF5F4C">
      <w:pPr>
        <w:outlineLvl w:val="0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051656">
        <w:rPr>
          <w:rFonts w:ascii="Times New Roman" w:eastAsia="Times New Roman" w:hAnsi="Times New Roman" w:cs="Times New Roman"/>
          <w:color w:val="000000" w:themeColor="text1"/>
          <w:lang w:val="en-US"/>
        </w:rPr>
        <w:t>NEW MENSWEAR LINE</w:t>
      </w:r>
    </w:p>
    <w:p w14:paraId="22BE855E" w14:textId="77777777" w:rsidR="009071BA" w:rsidRPr="00051656" w:rsidRDefault="009071BA" w:rsidP="00DF5F4C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020F2172" w14:textId="3347545B" w:rsidR="009071BA" w:rsidRPr="00051656" w:rsidRDefault="009071BA" w:rsidP="00DF5F4C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0516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Jacquemus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,</w:t>
      </w:r>
      <w:r w:rsidR="00220061" w:rsidRPr="000516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 xml:space="preserve"> 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the much-revered French brand that</w:t>
      </w:r>
      <w:r w:rsidR="00220061" w:rsidRPr="000516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 xml:space="preserve"> 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won the </w:t>
      </w:r>
      <w:r w:rsidR="00220061" w:rsidRPr="0005165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en-US"/>
        </w:rPr>
        <w:t>LVMH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prize in 2015 for its sharp, mannish womenswear,</w:t>
      </w:r>
      <w:r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is</w:t>
      </w:r>
      <w:r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launch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ing</w:t>
      </w:r>
      <w:r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a</w:t>
      </w:r>
      <w:r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menswear line.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The</w:t>
      </w:r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announcement </w:t>
      </w:r>
      <w:ins w:id="1" w:author="Proofreader" w:date="2018-04-26T12:19:00Z">
        <w:r w:rsidR="0070326C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was made</w:t>
        </w:r>
        <w:r w:rsidR="0070326C" w:rsidRPr="0005165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 xml:space="preserve"> </w:t>
        </w:r>
      </w:ins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in a 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tongue-in-cheek and media-savvy</w:t>
      </w:r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ins w:id="2" w:author="Proofreader" w:date="2018-04-26T12:29:00Z">
        <w:r w:rsidR="0059473D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manner</w:t>
        </w:r>
        <w:r w:rsidR="0059473D" w:rsidRPr="00051656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 xml:space="preserve"> </w:t>
        </w:r>
      </w:ins>
      <w:r w:rsidR="00AB7D59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typical of the designer: first, 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Simon Porte Jacquemus </w:t>
      </w:r>
      <w:r w:rsidR="00AB7D59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posted a mysterious</w:t>
      </w:r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announcement on Instagram saying </w:t>
      </w:r>
      <w:ins w:id="3" w:author="Proofreader" w:date="2018-04-26T11:34:00Z">
        <w:r w:rsidR="00FE5C25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‘</w:t>
        </w:r>
      </w:ins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#newjob</w:t>
      </w:r>
      <w:ins w:id="4" w:author="Proofreader" w:date="2018-04-26T11:34:00Z">
        <w:r w:rsidR="00FE5C25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’</w:t>
        </w:r>
      </w:ins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, </w:t>
      </w:r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sparking all sorts of speculations among his fans; some days later, he stepped on the podium at the end of his</w:t>
      </w:r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womenswear show wearing a sweatshirt </w:t>
      </w:r>
      <w:r w:rsidR="00AB7D59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with a sign that read</w:t>
      </w:r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ins w:id="5" w:author="Proofreader" w:date="2018-04-26T11:34:00Z">
        <w:r w:rsidR="00FE5C25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‘</w:t>
        </w:r>
      </w:ins>
      <w:r w:rsidR="00BB77B0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L’Homme Jacquemus</w:t>
      </w:r>
      <w:ins w:id="6" w:author="Proofreader" w:date="2018-04-26T11:34:00Z">
        <w:r w:rsidR="00FE5C25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  <w:lang w:val="en-US"/>
          </w:rPr>
          <w:t>’</w:t>
        </w:r>
      </w:ins>
      <w:r w:rsidR="00220061" w:rsidRPr="00051656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en-US"/>
        </w:rPr>
        <w:t>. The first menswear collection will be unveiled during Paris Fashion Week in June.</w:t>
      </w:r>
    </w:p>
    <w:p w14:paraId="4AC0388D" w14:textId="77777777" w:rsidR="009071BA" w:rsidRPr="00051656" w:rsidRDefault="009071BA" w:rsidP="00DF5F4C">
      <w:pPr>
        <w:rPr>
          <w:rFonts w:ascii="Times New Roman" w:eastAsia="Times New Roman" w:hAnsi="Times New Roman" w:cs="Times New Roman"/>
          <w:b/>
          <w:color w:val="000000" w:themeColor="text1"/>
          <w:lang w:val="en-US"/>
        </w:rPr>
      </w:pPr>
    </w:p>
    <w:p w14:paraId="4B465A2E" w14:textId="6B46D8D2" w:rsidR="009071BA" w:rsidRPr="00051656" w:rsidRDefault="00AB7D59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eastAsia="Times New Roman" w:hAnsi="Times New Roman" w:cs="Times New Roman"/>
          <w:color w:val="000000" w:themeColor="text1"/>
          <w:lang w:val="en-US"/>
        </w:rPr>
        <w:t>www.</w:t>
      </w:r>
      <w:r w:rsidR="009071BA" w:rsidRPr="00051656">
        <w:rPr>
          <w:rFonts w:ascii="Times New Roman" w:eastAsia="Times New Roman" w:hAnsi="Times New Roman" w:cs="Times New Roman"/>
          <w:color w:val="000000" w:themeColor="text1"/>
          <w:lang w:val="en-US"/>
        </w:rPr>
        <w:t>jacquemus.com</w:t>
      </w:r>
    </w:p>
    <w:p w14:paraId="19DA33E5" w14:textId="77777777" w:rsidR="009071BA" w:rsidRPr="00051656" w:rsidRDefault="009071BA" w:rsidP="00DF5F4C">
      <w:pPr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14:paraId="1C52369A" w14:textId="725CA06E" w:rsidR="00F23819" w:rsidRPr="00051656" w:rsidRDefault="006E1FA1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b/>
          <w:bCs/>
          <w:lang w:val="en-US"/>
        </w:rPr>
        <w:t xml:space="preserve">SHOPPABLE </w:t>
      </w:r>
      <w:r w:rsidR="00F23819" w:rsidRPr="00051656">
        <w:rPr>
          <w:rFonts w:ascii="Times New Roman" w:hAnsi="Times New Roman" w:cs="Times New Roman"/>
          <w:b/>
          <w:bCs/>
          <w:lang w:val="en-US"/>
        </w:rPr>
        <w:t>INSTAGRAM</w:t>
      </w:r>
    </w:p>
    <w:p w14:paraId="19058618" w14:textId="50594E36" w:rsidR="00F23819" w:rsidRPr="00051656" w:rsidRDefault="006E1FA1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>NOW</w:t>
      </w:r>
      <w:r w:rsidR="00F23819" w:rsidRPr="00051656">
        <w:rPr>
          <w:rFonts w:ascii="Times New Roman" w:hAnsi="Times New Roman" w:cs="Times New Roman"/>
          <w:lang w:val="en-US"/>
        </w:rPr>
        <w:t xml:space="preserve"> IN NINE COUNTRIES</w:t>
      </w:r>
    </w:p>
    <w:p w14:paraId="03F5F986" w14:textId="77777777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</w:p>
    <w:p w14:paraId="0E724301" w14:textId="527BEA91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>After the initial rollout in the US, retailers in eight other countries can now add a shopping feature to their Instagram posts. Users of the platform in Germany, the UK, France, Italy, Spain, Australia, Brazil and Canada can access a retailer’s internet shop just by clicking on a product with a shopping bag symbol. Once there, they can instantly buy the sought-after item. Until now, this seamless shopping experience</w:t>
      </w:r>
      <w:r w:rsidR="006E1FA1" w:rsidRPr="00051656">
        <w:rPr>
          <w:rFonts w:ascii="Times New Roman" w:hAnsi="Times New Roman" w:cs="Times New Roman"/>
          <w:lang w:val="en-US"/>
        </w:rPr>
        <w:t xml:space="preserve"> </w:t>
      </w:r>
      <w:r w:rsidRPr="00051656">
        <w:rPr>
          <w:rFonts w:ascii="Times New Roman" w:hAnsi="Times New Roman" w:cs="Times New Roman"/>
          <w:lang w:val="en-US"/>
        </w:rPr>
        <w:t xml:space="preserve">was only available through online stores created via </w:t>
      </w:r>
      <w:r w:rsidRPr="00051656">
        <w:rPr>
          <w:rFonts w:ascii="Times New Roman" w:hAnsi="Times New Roman" w:cs="Times New Roman"/>
          <w:b/>
          <w:lang w:val="en-US"/>
        </w:rPr>
        <w:t>Shopify</w:t>
      </w:r>
      <w:r w:rsidRPr="00051656">
        <w:rPr>
          <w:rFonts w:ascii="Times New Roman" w:hAnsi="Times New Roman" w:cs="Times New Roman"/>
          <w:lang w:val="en-US"/>
        </w:rPr>
        <w:t xml:space="preserve"> or </w:t>
      </w:r>
      <w:r w:rsidRPr="00051656">
        <w:rPr>
          <w:rFonts w:ascii="Times New Roman" w:hAnsi="Times New Roman" w:cs="Times New Roman"/>
          <w:b/>
          <w:lang w:val="en-US"/>
        </w:rPr>
        <w:t>BigCommerce</w:t>
      </w:r>
      <w:r w:rsidRPr="00051656">
        <w:rPr>
          <w:rFonts w:ascii="Times New Roman" w:hAnsi="Times New Roman" w:cs="Times New Roman"/>
          <w:lang w:val="en-US"/>
        </w:rPr>
        <w:t>, or directly through a company’s Facebook page.</w:t>
      </w:r>
    </w:p>
    <w:p w14:paraId="27681D33" w14:textId="1B962381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</w:p>
    <w:p w14:paraId="6A6055BC" w14:textId="5842D4A2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b/>
          <w:bCs/>
          <w:lang w:val="en-US"/>
        </w:rPr>
        <w:t>FITCODE</w:t>
      </w:r>
    </w:p>
    <w:p w14:paraId="0CC60D34" w14:textId="77777777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>MEN’S FIT QUIZ</w:t>
      </w:r>
    </w:p>
    <w:p w14:paraId="24F539B1" w14:textId="77777777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</w:p>
    <w:p w14:paraId="6EB2FECF" w14:textId="77777777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 xml:space="preserve">Since 2015, US fashion data company </w:t>
      </w:r>
      <w:r w:rsidRPr="00051656">
        <w:rPr>
          <w:rFonts w:ascii="Times New Roman" w:hAnsi="Times New Roman" w:cs="Times New Roman"/>
          <w:b/>
          <w:lang w:val="en-US"/>
        </w:rPr>
        <w:t>Fitcode</w:t>
      </w:r>
      <w:r w:rsidRPr="00051656">
        <w:rPr>
          <w:rFonts w:ascii="Times New Roman" w:hAnsi="Times New Roman" w:cs="Times New Roman"/>
          <w:lang w:val="en-US"/>
        </w:rPr>
        <w:t xml:space="preserve">’s fit quiz has helped boost the online sales of countless denim brands. Previously the tool was only available for female customers: now men can also find their perfect fit. </w:t>
      </w:r>
      <w:r w:rsidRPr="00051656">
        <w:rPr>
          <w:rFonts w:ascii="Times New Roman" w:hAnsi="Times New Roman" w:cs="Times New Roman"/>
          <w:b/>
          <w:lang w:val="en-US"/>
        </w:rPr>
        <w:t>Silver Jeans</w:t>
      </w:r>
      <w:r w:rsidRPr="00051656">
        <w:rPr>
          <w:rFonts w:ascii="Times New Roman" w:hAnsi="Times New Roman" w:cs="Times New Roman"/>
          <w:lang w:val="en-US"/>
        </w:rPr>
        <w:t xml:space="preserve"> was the first brand to use Fitcode for men. Those already using the online tool for women include </w:t>
      </w:r>
      <w:r w:rsidRPr="00051656">
        <w:rPr>
          <w:rFonts w:ascii="Times New Roman" w:hAnsi="Times New Roman" w:cs="Times New Roman"/>
          <w:b/>
          <w:bCs/>
          <w:lang w:val="en-US"/>
        </w:rPr>
        <w:t>Joe’s Jeans</w:t>
      </w:r>
      <w:r w:rsidRPr="00051656">
        <w:rPr>
          <w:rFonts w:ascii="Times New Roman" w:hAnsi="Times New Roman" w:cs="Times New Roman"/>
          <w:lang w:val="en-US"/>
        </w:rPr>
        <w:t xml:space="preserve">, </w:t>
      </w:r>
      <w:r w:rsidRPr="00051656">
        <w:rPr>
          <w:rFonts w:ascii="Times New Roman" w:hAnsi="Times New Roman" w:cs="Times New Roman"/>
          <w:b/>
          <w:bCs/>
          <w:lang w:val="en-US"/>
        </w:rPr>
        <w:t>AG Adriano Goldschmied</w:t>
      </w:r>
      <w:r w:rsidRPr="00051656">
        <w:rPr>
          <w:rFonts w:ascii="Times New Roman" w:hAnsi="Times New Roman" w:cs="Times New Roman"/>
          <w:lang w:val="en-US"/>
        </w:rPr>
        <w:t xml:space="preserve"> and </w:t>
      </w:r>
      <w:r w:rsidRPr="00051656">
        <w:rPr>
          <w:rFonts w:ascii="Times New Roman" w:hAnsi="Times New Roman" w:cs="Times New Roman"/>
          <w:b/>
          <w:bCs/>
          <w:lang w:val="en-US"/>
        </w:rPr>
        <w:t>Hudson Jeans</w:t>
      </w:r>
      <w:r w:rsidRPr="00051656">
        <w:rPr>
          <w:rFonts w:ascii="Times New Roman" w:hAnsi="Times New Roman" w:cs="Times New Roman"/>
          <w:bCs/>
          <w:lang w:val="en-US"/>
        </w:rPr>
        <w:t xml:space="preserve">. It’s easy: customers answer five questions about their body shape and are assigned a Fitcode, which is then used to suggest appropriate designs. And it’s clearly a model that works: conversion rates are up to four times higher with Fitcode. </w:t>
      </w:r>
    </w:p>
    <w:p w14:paraId="63E63E4A" w14:textId="77777777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</w:p>
    <w:p w14:paraId="12F076BA" w14:textId="61D66A05" w:rsidR="00F23819" w:rsidRPr="00051656" w:rsidRDefault="00AB7D59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bCs/>
          <w:lang w:val="en-US"/>
        </w:rPr>
        <w:lastRenderedPageBreak/>
        <w:t>www.</w:t>
      </w:r>
      <w:r w:rsidR="00F23819" w:rsidRPr="00051656">
        <w:rPr>
          <w:rFonts w:ascii="Times New Roman" w:hAnsi="Times New Roman" w:cs="Times New Roman"/>
          <w:bCs/>
          <w:lang w:val="en-US"/>
        </w:rPr>
        <w:t>fitcode.com</w:t>
      </w:r>
    </w:p>
    <w:p w14:paraId="2E0768E1" w14:textId="77777777" w:rsidR="00F23819" w:rsidRPr="00051656" w:rsidRDefault="00F23819" w:rsidP="00DF5F4C">
      <w:pPr>
        <w:rPr>
          <w:rFonts w:ascii="Times New Roman" w:hAnsi="Times New Roman" w:cs="Times New Roman"/>
          <w:lang w:val="en-US"/>
        </w:rPr>
      </w:pPr>
    </w:p>
    <w:p w14:paraId="5D6B55DA" w14:textId="786595B5" w:rsidR="00510AC3" w:rsidRPr="00051656" w:rsidRDefault="006E1FA1" w:rsidP="00DF5F4C">
      <w:pPr>
        <w:rPr>
          <w:rFonts w:ascii="Times New Roman" w:hAnsi="Times New Roman" w:cs="Times New Roman"/>
          <w:b/>
          <w:lang w:val="en-US"/>
        </w:rPr>
      </w:pPr>
      <w:r w:rsidRPr="00051656">
        <w:rPr>
          <w:rFonts w:ascii="Times New Roman" w:hAnsi="Times New Roman" w:cs="Times New Roman"/>
          <w:b/>
          <w:lang w:val="en-US"/>
        </w:rPr>
        <w:t>PEEK &amp; CLOPPENBURG</w:t>
      </w:r>
    </w:p>
    <w:p w14:paraId="79C97850" w14:textId="7A3D07B3" w:rsidR="00510AC3" w:rsidRPr="00051656" w:rsidRDefault="006E1FA1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>POP IMPRESSIONS</w:t>
      </w:r>
    </w:p>
    <w:p w14:paraId="4BAAD197" w14:textId="77777777" w:rsidR="006E1FA1" w:rsidRPr="00051656" w:rsidRDefault="006E1FA1" w:rsidP="00DF5F4C">
      <w:pPr>
        <w:rPr>
          <w:rFonts w:ascii="Times New Roman" w:hAnsi="Times New Roman" w:cs="Times New Roman"/>
          <w:lang w:val="en-US"/>
        </w:rPr>
      </w:pPr>
    </w:p>
    <w:p w14:paraId="41199963" w14:textId="6F004938" w:rsidR="00510AC3" w:rsidRPr="00051656" w:rsidRDefault="00D6095E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>Department store chain</w:t>
      </w:r>
      <w:r w:rsidRPr="00051656">
        <w:rPr>
          <w:rFonts w:ascii="Times New Roman" w:hAnsi="Times New Roman" w:cs="Times New Roman"/>
          <w:b/>
          <w:lang w:val="en-US"/>
        </w:rPr>
        <w:t xml:space="preserve"> </w:t>
      </w:r>
      <w:r w:rsidR="00510AC3" w:rsidRPr="00051656">
        <w:rPr>
          <w:rFonts w:ascii="Times New Roman" w:hAnsi="Times New Roman" w:cs="Times New Roman"/>
          <w:b/>
          <w:lang w:val="en-US"/>
        </w:rPr>
        <w:t>Peek &amp; Cloppenburg</w:t>
      </w:r>
      <w:r w:rsidR="00510AC3" w:rsidRPr="00051656">
        <w:rPr>
          <w:rFonts w:ascii="Times New Roman" w:hAnsi="Times New Roman" w:cs="Times New Roman"/>
          <w:lang w:val="en-US"/>
        </w:rPr>
        <w:t xml:space="preserve"> </w:t>
      </w:r>
      <w:r w:rsidRPr="00051656">
        <w:rPr>
          <w:rFonts w:ascii="Times New Roman" w:hAnsi="Times New Roman" w:cs="Times New Roman"/>
          <w:lang w:val="en-US"/>
        </w:rPr>
        <w:t xml:space="preserve">has launched Pop Impressions, </w:t>
      </w:r>
      <w:r w:rsidR="00510AC3" w:rsidRPr="00051656">
        <w:rPr>
          <w:rFonts w:ascii="Times New Roman" w:hAnsi="Times New Roman" w:cs="Times New Roman"/>
          <w:lang w:val="en-US"/>
        </w:rPr>
        <w:t>a series of events</w:t>
      </w:r>
      <w:r w:rsidRPr="00051656">
        <w:rPr>
          <w:rFonts w:ascii="Times New Roman" w:hAnsi="Times New Roman" w:cs="Times New Roman"/>
          <w:lang w:val="en-US"/>
        </w:rPr>
        <w:t xml:space="preserve"> and pop-up </w:t>
      </w:r>
      <w:r w:rsidR="00416E99" w:rsidRPr="00051656">
        <w:rPr>
          <w:rFonts w:ascii="Times New Roman" w:hAnsi="Times New Roman" w:cs="Times New Roman"/>
          <w:lang w:val="en-US"/>
        </w:rPr>
        <w:t>areas</w:t>
      </w:r>
      <w:r w:rsidR="00510AC3" w:rsidRPr="00051656">
        <w:rPr>
          <w:rFonts w:ascii="Times New Roman" w:hAnsi="Times New Roman" w:cs="Times New Roman"/>
          <w:lang w:val="en-US"/>
        </w:rPr>
        <w:t xml:space="preserve"> in their Berlin, Düssel</w:t>
      </w:r>
      <w:r w:rsidRPr="00051656">
        <w:rPr>
          <w:rFonts w:ascii="Times New Roman" w:hAnsi="Times New Roman" w:cs="Times New Roman"/>
          <w:lang w:val="en-US"/>
        </w:rPr>
        <w:t>dorf, Cologne, Frankfurt and Vienna locations</w:t>
      </w:r>
      <w:r w:rsidR="00510AC3" w:rsidRPr="00051656">
        <w:rPr>
          <w:rFonts w:ascii="Times New Roman" w:hAnsi="Times New Roman" w:cs="Times New Roman"/>
          <w:lang w:val="en-US"/>
        </w:rPr>
        <w:t xml:space="preserve">. </w:t>
      </w:r>
      <w:r w:rsidRPr="00051656">
        <w:rPr>
          <w:rFonts w:ascii="Times New Roman" w:hAnsi="Times New Roman" w:cs="Times New Roman"/>
          <w:lang w:val="en-US"/>
        </w:rPr>
        <w:t xml:space="preserve">Changing every </w:t>
      </w:r>
      <w:r w:rsidR="00E33DA6">
        <w:rPr>
          <w:rFonts w:ascii="Times New Roman" w:hAnsi="Times New Roman" w:cs="Times New Roman"/>
          <w:lang w:val="en-US"/>
        </w:rPr>
        <w:t>six</w:t>
      </w:r>
      <w:r w:rsidRPr="00051656">
        <w:rPr>
          <w:rFonts w:ascii="Times New Roman" w:hAnsi="Times New Roman" w:cs="Times New Roman"/>
          <w:lang w:val="en-US"/>
        </w:rPr>
        <w:t xml:space="preserve"> weeks</w:t>
      </w:r>
      <w:r w:rsidR="00510AC3" w:rsidRPr="00051656">
        <w:rPr>
          <w:rFonts w:ascii="Times New Roman" w:hAnsi="Times New Roman" w:cs="Times New Roman"/>
          <w:lang w:val="en-US"/>
        </w:rPr>
        <w:t>,</w:t>
      </w:r>
      <w:r w:rsidRPr="00051656">
        <w:rPr>
          <w:rFonts w:ascii="Times New Roman" w:hAnsi="Times New Roman" w:cs="Times New Roman"/>
          <w:lang w:val="en-US"/>
        </w:rPr>
        <w:t xml:space="preserve"> themes will include</w:t>
      </w:r>
      <w:r w:rsidR="00510AC3" w:rsidRPr="00051656">
        <w:rPr>
          <w:rFonts w:ascii="Times New Roman" w:hAnsi="Times New Roman" w:cs="Times New Roman"/>
          <w:lang w:val="en-US"/>
        </w:rPr>
        <w:t xml:space="preserve"> ‘movement’ </w:t>
      </w:r>
      <w:r w:rsidRPr="00051656">
        <w:rPr>
          <w:rFonts w:ascii="Times New Roman" w:hAnsi="Times New Roman" w:cs="Times New Roman"/>
          <w:lang w:val="en-US"/>
        </w:rPr>
        <w:t xml:space="preserve">(with a focus on </w:t>
      </w:r>
      <w:r w:rsidR="00510AC3" w:rsidRPr="00051656">
        <w:rPr>
          <w:rFonts w:ascii="Times New Roman" w:hAnsi="Times New Roman" w:cs="Times New Roman"/>
          <w:lang w:val="en-US"/>
        </w:rPr>
        <w:t>athleisure</w:t>
      </w:r>
      <w:r w:rsidRPr="00051656">
        <w:rPr>
          <w:rFonts w:ascii="Times New Roman" w:hAnsi="Times New Roman" w:cs="Times New Roman"/>
          <w:lang w:val="en-US"/>
        </w:rPr>
        <w:t>)</w:t>
      </w:r>
      <w:r w:rsidR="00510AC3" w:rsidRPr="00051656">
        <w:rPr>
          <w:rFonts w:ascii="Times New Roman" w:hAnsi="Times New Roman" w:cs="Times New Roman"/>
          <w:lang w:val="en-US"/>
        </w:rPr>
        <w:t>, ‘premium’ and ‘travel’. The</w:t>
      </w:r>
      <w:r w:rsidR="00416E99" w:rsidRPr="00051656">
        <w:rPr>
          <w:rFonts w:ascii="Times New Roman" w:hAnsi="Times New Roman" w:cs="Times New Roman"/>
          <w:lang w:val="en-US"/>
        </w:rPr>
        <w:t xml:space="preserve"> project features fashion, lifestyle and beauty products alike</w:t>
      </w:r>
      <w:r w:rsidR="00510AC3" w:rsidRPr="00051656">
        <w:rPr>
          <w:rFonts w:ascii="Times New Roman" w:hAnsi="Times New Roman" w:cs="Times New Roman"/>
          <w:lang w:val="en-US"/>
        </w:rPr>
        <w:t xml:space="preserve">, </w:t>
      </w:r>
      <w:r w:rsidR="00416E99" w:rsidRPr="00051656">
        <w:rPr>
          <w:rFonts w:ascii="Times New Roman" w:hAnsi="Times New Roman" w:cs="Times New Roman"/>
          <w:lang w:val="en-US"/>
        </w:rPr>
        <w:t xml:space="preserve">with a particular focus on </w:t>
      </w:r>
      <w:r w:rsidR="00510AC3" w:rsidRPr="00051656">
        <w:rPr>
          <w:rFonts w:ascii="Times New Roman" w:hAnsi="Times New Roman" w:cs="Times New Roman"/>
          <w:lang w:val="en-US"/>
        </w:rPr>
        <w:t xml:space="preserve">new brands. The company states this concept </w:t>
      </w:r>
      <w:r w:rsidR="00416E99" w:rsidRPr="00051656">
        <w:rPr>
          <w:rFonts w:ascii="Times New Roman" w:hAnsi="Times New Roman" w:cs="Times New Roman"/>
          <w:lang w:val="en-US"/>
        </w:rPr>
        <w:t xml:space="preserve">attracts both customers and press, </w:t>
      </w:r>
      <w:r w:rsidR="006E1FA1" w:rsidRPr="00051656">
        <w:rPr>
          <w:rFonts w:ascii="Times New Roman" w:hAnsi="Times New Roman" w:cs="Times New Roman"/>
          <w:lang w:val="en-US"/>
        </w:rPr>
        <w:t>especially through the launch</w:t>
      </w:r>
      <w:r w:rsidR="00510AC3" w:rsidRPr="00051656">
        <w:rPr>
          <w:rFonts w:ascii="Times New Roman" w:hAnsi="Times New Roman" w:cs="Times New Roman"/>
          <w:lang w:val="en-US"/>
        </w:rPr>
        <w:t xml:space="preserve"> events</w:t>
      </w:r>
      <w:ins w:id="7" w:author="Proofreader" w:date="2018-04-26T12:22:00Z">
        <w:r w:rsidR="005B6835">
          <w:rPr>
            <w:rFonts w:ascii="Times New Roman" w:hAnsi="Times New Roman" w:cs="Times New Roman"/>
            <w:lang w:val="en-US"/>
          </w:rPr>
          <w:t>,</w:t>
        </w:r>
      </w:ins>
      <w:r w:rsidR="00416E99" w:rsidRPr="00051656">
        <w:rPr>
          <w:rFonts w:ascii="Times New Roman" w:hAnsi="Times New Roman" w:cs="Times New Roman"/>
          <w:lang w:val="en-US"/>
        </w:rPr>
        <w:t xml:space="preserve"> while </w:t>
      </w:r>
      <w:r w:rsidR="00510AC3" w:rsidRPr="00051656">
        <w:rPr>
          <w:rFonts w:ascii="Times New Roman" w:hAnsi="Times New Roman" w:cs="Times New Roman"/>
          <w:lang w:val="en-US"/>
        </w:rPr>
        <w:t xml:space="preserve">the </w:t>
      </w:r>
      <w:r w:rsidR="00416E99" w:rsidRPr="00051656">
        <w:rPr>
          <w:rFonts w:ascii="Times New Roman" w:hAnsi="Times New Roman" w:cs="Times New Roman"/>
          <w:lang w:val="en-US"/>
        </w:rPr>
        <w:t>constantly renewable</w:t>
      </w:r>
      <w:r w:rsidR="00510AC3" w:rsidRPr="00051656">
        <w:rPr>
          <w:rFonts w:ascii="Times New Roman" w:hAnsi="Times New Roman" w:cs="Times New Roman"/>
          <w:lang w:val="en-US"/>
        </w:rPr>
        <w:t xml:space="preserve"> window </w:t>
      </w:r>
      <w:r w:rsidR="00416E99" w:rsidRPr="00051656">
        <w:rPr>
          <w:rFonts w:ascii="Times New Roman" w:hAnsi="Times New Roman" w:cs="Times New Roman"/>
          <w:lang w:val="en-US"/>
        </w:rPr>
        <w:t>installations</w:t>
      </w:r>
      <w:r w:rsidR="00510AC3" w:rsidRPr="00051656">
        <w:rPr>
          <w:rFonts w:ascii="Times New Roman" w:hAnsi="Times New Roman" w:cs="Times New Roman"/>
          <w:lang w:val="en-US"/>
        </w:rPr>
        <w:t xml:space="preserve"> </w:t>
      </w:r>
      <w:r w:rsidR="00416E99" w:rsidRPr="00051656">
        <w:rPr>
          <w:rFonts w:ascii="Times New Roman" w:hAnsi="Times New Roman" w:cs="Times New Roman"/>
          <w:lang w:val="en-US"/>
        </w:rPr>
        <w:t>boost traffic at stores located</w:t>
      </w:r>
      <w:r w:rsidR="00510AC3" w:rsidRPr="00051656">
        <w:rPr>
          <w:rFonts w:ascii="Times New Roman" w:hAnsi="Times New Roman" w:cs="Times New Roman"/>
          <w:lang w:val="en-US"/>
        </w:rPr>
        <w:t xml:space="preserve"> in pedestrian zones. </w:t>
      </w:r>
    </w:p>
    <w:p w14:paraId="0E1E3C6A" w14:textId="77777777" w:rsidR="00510AC3" w:rsidRPr="00051656" w:rsidRDefault="00510AC3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>www.peek-cloppenburg.de</w:t>
      </w:r>
    </w:p>
    <w:p w14:paraId="44FA7FEC" w14:textId="58361CA4" w:rsidR="009470C3" w:rsidRPr="00051656" w:rsidRDefault="009470C3" w:rsidP="00DF5F4C">
      <w:pPr>
        <w:rPr>
          <w:rFonts w:ascii="Times New Roman" w:hAnsi="Times New Roman" w:cs="Times New Roman"/>
          <w:lang w:val="en-US"/>
        </w:rPr>
      </w:pPr>
    </w:p>
    <w:p w14:paraId="1F5ECBCB" w14:textId="2A9365DC" w:rsidR="00510AC3" w:rsidRPr="00051656" w:rsidRDefault="00416E99" w:rsidP="00DF5F4C">
      <w:pPr>
        <w:rPr>
          <w:rFonts w:ascii="Times New Roman" w:hAnsi="Times New Roman" w:cs="Times New Roman"/>
          <w:b/>
          <w:lang w:val="en-US"/>
        </w:rPr>
      </w:pPr>
      <w:r w:rsidRPr="00051656">
        <w:rPr>
          <w:rFonts w:ascii="Times New Roman" w:hAnsi="Times New Roman" w:cs="Times New Roman"/>
          <w:b/>
          <w:lang w:val="en-US"/>
        </w:rPr>
        <w:t>STONE ISLAND</w:t>
      </w:r>
    </w:p>
    <w:p w14:paraId="12BCFFB8" w14:textId="5A5051A9" w:rsidR="00510AC3" w:rsidRPr="00051656" w:rsidRDefault="00416E99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>SERIES 03</w:t>
      </w:r>
    </w:p>
    <w:p w14:paraId="13C80386" w14:textId="77777777" w:rsidR="006E1FA1" w:rsidRPr="00051656" w:rsidRDefault="006E1FA1" w:rsidP="00DF5F4C">
      <w:pPr>
        <w:rPr>
          <w:rFonts w:ascii="Times New Roman" w:hAnsi="Times New Roman" w:cs="Times New Roman"/>
          <w:lang w:val="en-US"/>
        </w:rPr>
      </w:pPr>
    </w:p>
    <w:p w14:paraId="77AAE891" w14:textId="7905DEAE" w:rsidR="00510AC3" w:rsidRPr="00051656" w:rsidRDefault="00510AC3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b/>
          <w:lang w:val="en-US"/>
        </w:rPr>
        <w:t>Stone Island</w:t>
      </w:r>
      <w:r w:rsidR="006E1FA1" w:rsidRPr="00051656">
        <w:rPr>
          <w:rFonts w:ascii="Times New Roman" w:hAnsi="Times New Roman" w:cs="Times New Roman"/>
          <w:lang w:val="en-US"/>
        </w:rPr>
        <w:t xml:space="preserve"> continues its limited-</w:t>
      </w:r>
      <w:r w:rsidRPr="00051656">
        <w:rPr>
          <w:rFonts w:ascii="Times New Roman" w:hAnsi="Times New Roman" w:cs="Times New Roman"/>
          <w:lang w:val="en-US"/>
        </w:rPr>
        <w:t>edition</w:t>
      </w:r>
      <w:r w:rsidR="006E1FA1" w:rsidRPr="00051656">
        <w:rPr>
          <w:rFonts w:ascii="Times New Roman" w:hAnsi="Times New Roman" w:cs="Times New Roman"/>
          <w:lang w:val="en-US"/>
        </w:rPr>
        <w:t xml:space="preserve"> line</w:t>
      </w:r>
      <w:r w:rsidRPr="00051656">
        <w:rPr>
          <w:rFonts w:ascii="Times New Roman" w:hAnsi="Times New Roman" w:cs="Times New Roman"/>
          <w:lang w:val="en-US"/>
        </w:rPr>
        <w:t xml:space="preserve"> </w:t>
      </w:r>
      <w:r w:rsidR="006E1FA1" w:rsidRPr="00051656">
        <w:rPr>
          <w:rFonts w:ascii="Times New Roman" w:hAnsi="Times New Roman" w:cs="Times New Roman"/>
          <w:lang w:val="en-US"/>
        </w:rPr>
        <w:t>‘</w:t>
      </w:r>
      <w:r w:rsidRPr="00051656">
        <w:rPr>
          <w:rFonts w:ascii="Times New Roman" w:hAnsi="Times New Roman" w:cs="Times New Roman"/>
          <w:lang w:val="en-US"/>
        </w:rPr>
        <w:t>Prototype Research</w:t>
      </w:r>
      <w:r w:rsidR="006E1FA1" w:rsidRPr="00051656">
        <w:rPr>
          <w:rFonts w:ascii="Times New Roman" w:hAnsi="Times New Roman" w:cs="Times New Roman"/>
          <w:lang w:val="en-US"/>
        </w:rPr>
        <w:t>’</w:t>
      </w:r>
      <w:r w:rsidR="007E366A" w:rsidRPr="00051656">
        <w:rPr>
          <w:rFonts w:ascii="Times New Roman" w:hAnsi="Times New Roman" w:cs="Times New Roman"/>
          <w:lang w:val="en-US"/>
        </w:rPr>
        <w:t xml:space="preserve"> that</w:t>
      </w:r>
      <w:r w:rsidRPr="00051656">
        <w:rPr>
          <w:rFonts w:ascii="Times New Roman" w:hAnsi="Times New Roman" w:cs="Times New Roman"/>
          <w:lang w:val="en-US"/>
        </w:rPr>
        <w:t xml:space="preserve"> </w:t>
      </w:r>
      <w:r w:rsidR="006E1FA1" w:rsidRPr="00051656">
        <w:rPr>
          <w:rFonts w:ascii="Times New Roman" w:hAnsi="Times New Roman" w:cs="Times New Roman"/>
          <w:lang w:val="en-US"/>
        </w:rPr>
        <w:t>give</w:t>
      </w:r>
      <w:r w:rsidR="007E366A" w:rsidRPr="00051656">
        <w:rPr>
          <w:rFonts w:ascii="Times New Roman" w:hAnsi="Times New Roman" w:cs="Times New Roman"/>
          <w:lang w:val="en-US"/>
        </w:rPr>
        <w:t>s</w:t>
      </w:r>
      <w:r w:rsidR="006E1FA1" w:rsidRPr="00051656">
        <w:rPr>
          <w:rFonts w:ascii="Times New Roman" w:hAnsi="Times New Roman" w:cs="Times New Roman"/>
          <w:lang w:val="en-US"/>
        </w:rPr>
        <w:t xml:space="preserve"> the customer a sneak preview of </w:t>
      </w:r>
      <w:r w:rsidR="007E366A" w:rsidRPr="00051656">
        <w:rPr>
          <w:rFonts w:ascii="Times New Roman" w:hAnsi="Times New Roman" w:cs="Times New Roman"/>
          <w:lang w:val="en-US"/>
        </w:rPr>
        <w:t>fashion’s</w:t>
      </w:r>
      <w:r w:rsidR="006E1FA1" w:rsidRPr="00051656">
        <w:rPr>
          <w:rFonts w:ascii="Times New Roman" w:hAnsi="Times New Roman" w:cs="Times New Roman"/>
          <w:lang w:val="en-US"/>
        </w:rPr>
        <w:t xml:space="preserve"> future; the </w:t>
      </w:r>
      <w:r w:rsidRPr="00051656">
        <w:rPr>
          <w:rFonts w:ascii="Times New Roman" w:hAnsi="Times New Roman" w:cs="Times New Roman"/>
          <w:lang w:val="en-US"/>
        </w:rPr>
        <w:t xml:space="preserve">research that </w:t>
      </w:r>
      <w:r w:rsidR="006E1FA1" w:rsidRPr="00051656">
        <w:rPr>
          <w:rFonts w:ascii="Times New Roman" w:hAnsi="Times New Roman" w:cs="Times New Roman"/>
          <w:lang w:val="en-US"/>
        </w:rPr>
        <w:t xml:space="preserve">underpins garments </w:t>
      </w:r>
      <w:r w:rsidR="007E366A" w:rsidRPr="00051656">
        <w:rPr>
          <w:rFonts w:ascii="Times New Roman" w:hAnsi="Times New Roman" w:cs="Times New Roman"/>
          <w:lang w:val="en-US"/>
        </w:rPr>
        <w:t xml:space="preserve">in this series </w:t>
      </w:r>
      <w:r w:rsidR="006E1FA1" w:rsidRPr="00051656">
        <w:rPr>
          <w:rFonts w:ascii="Times New Roman" w:hAnsi="Times New Roman" w:cs="Times New Roman"/>
          <w:lang w:val="en-US"/>
        </w:rPr>
        <w:t xml:space="preserve">is so complex that </w:t>
      </w:r>
      <w:r w:rsidR="007E366A" w:rsidRPr="00051656">
        <w:rPr>
          <w:rFonts w:ascii="Times New Roman" w:hAnsi="Times New Roman" w:cs="Times New Roman"/>
          <w:lang w:val="en-US"/>
        </w:rPr>
        <w:t xml:space="preserve">their </w:t>
      </w:r>
      <w:r w:rsidR="006E1FA1" w:rsidRPr="00051656">
        <w:rPr>
          <w:rFonts w:ascii="Times New Roman" w:hAnsi="Times New Roman" w:cs="Times New Roman"/>
          <w:lang w:val="en-US"/>
        </w:rPr>
        <w:t>mass production</w:t>
      </w:r>
      <w:r w:rsidRPr="00051656">
        <w:rPr>
          <w:rFonts w:ascii="Times New Roman" w:hAnsi="Times New Roman" w:cs="Times New Roman"/>
          <w:lang w:val="en-US"/>
        </w:rPr>
        <w:t xml:space="preserve"> is not yet </w:t>
      </w:r>
      <w:r w:rsidR="006E1FA1" w:rsidRPr="00051656">
        <w:rPr>
          <w:rFonts w:ascii="Times New Roman" w:hAnsi="Times New Roman" w:cs="Times New Roman"/>
          <w:lang w:val="en-US"/>
        </w:rPr>
        <w:t>possible. The latest ‘S</w:t>
      </w:r>
      <w:r w:rsidRPr="00051656">
        <w:rPr>
          <w:rFonts w:ascii="Times New Roman" w:hAnsi="Times New Roman" w:cs="Times New Roman"/>
          <w:lang w:val="en-US"/>
        </w:rPr>
        <w:t>eries 03</w:t>
      </w:r>
      <w:r w:rsidR="006E1FA1" w:rsidRPr="00051656">
        <w:rPr>
          <w:rFonts w:ascii="Times New Roman" w:hAnsi="Times New Roman" w:cs="Times New Roman"/>
          <w:lang w:val="en-US"/>
        </w:rPr>
        <w:t>’</w:t>
      </w:r>
      <w:r w:rsidRPr="00051656">
        <w:rPr>
          <w:rFonts w:ascii="Times New Roman" w:hAnsi="Times New Roman" w:cs="Times New Roman"/>
          <w:lang w:val="en-US"/>
        </w:rPr>
        <w:t xml:space="preserve"> items are made </w:t>
      </w:r>
      <w:r w:rsidR="006E1FA1" w:rsidRPr="00051656">
        <w:rPr>
          <w:rFonts w:ascii="Times New Roman" w:hAnsi="Times New Roman" w:cs="Times New Roman"/>
          <w:lang w:val="en-US"/>
        </w:rPr>
        <w:t>from</w:t>
      </w:r>
      <w:r w:rsidR="007E366A" w:rsidRPr="00051656">
        <w:rPr>
          <w:rFonts w:ascii="Times New Roman" w:hAnsi="Times New Roman" w:cs="Times New Roman"/>
          <w:lang w:val="en-US"/>
        </w:rPr>
        <w:t xml:space="preserve"> a mix of </w:t>
      </w:r>
      <w:r w:rsidR="00A320AA">
        <w:rPr>
          <w:rFonts w:ascii="Times New Roman" w:hAnsi="Times New Roman" w:cs="Times New Roman"/>
          <w:lang w:val="en-US"/>
        </w:rPr>
        <w:t>four</w:t>
      </w:r>
      <w:bookmarkStart w:id="8" w:name="_GoBack"/>
      <w:bookmarkEnd w:id="8"/>
      <w:r w:rsidR="007E366A" w:rsidRPr="00051656">
        <w:rPr>
          <w:rFonts w:ascii="Times New Roman" w:hAnsi="Times New Roman" w:cs="Times New Roman"/>
          <w:lang w:val="en-US"/>
        </w:rPr>
        <w:t xml:space="preserve"> polyamide-</w:t>
      </w:r>
      <w:r w:rsidRPr="00051656">
        <w:rPr>
          <w:rFonts w:ascii="Times New Roman" w:hAnsi="Times New Roman" w:cs="Times New Roman"/>
          <w:lang w:val="en-US"/>
        </w:rPr>
        <w:t xml:space="preserve">based canvas fabrics. </w:t>
      </w:r>
      <w:r w:rsidR="007E366A" w:rsidRPr="00051656">
        <w:rPr>
          <w:rFonts w:ascii="Times New Roman" w:hAnsi="Times New Roman" w:cs="Times New Roman"/>
          <w:lang w:val="en-US"/>
        </w:rPr>
        <w:t xml:space="preserve">Each finished piece goes through </w:t>
      </w:r>
      <w:r w:rsidRPr="00051656">
        <w:rPr>
          <w:rFonts w:ascii="Times New Roman" w:hAnsi="Times New Roman" w:cs="Times New Roman"/>
          <w:lang w:val="en-US"/>
        </w:rPr>
        <w:t xml:space="preserve">a </w:t>
      </w:r>
      <w:r w:rsidR="007E366A" w:rsidRPr="00051656">
        <w:rPr>
          <w:rFonts w:ascii="Times New Roman" w:hAnsi="Times New Roman" w:cs="Times New Roman"/>
          <w:lang w:val="en-US"/>
        </w:rPr>
        <w:t>high-temperature dyeing process that shrinks</w:t>
      </w:r>
      <w:r w:rsidRPr="00051656">
        <w:rPr>
          <w:rFonts w:ascii="Times New Roman" w:hAnsi="Times New Roman" w:cs="Times New Roman"/>
          <w:lang w:val="en-US"/>
        </w:rPr>
        <w:t xml:space="preserve"> the materials and re-proportion</w:t>
      </w:r>
      <w:r w:rsidR="007E366A" w:rsidRPr="00051656">
        <w:rPr>
          <w:rFonts w:ascii="Times New Roman" w:hAnsi="Times New Roman" w:cs="Times New Roman"/>
          <w:lang w:val="en-US"/>
        </w:rPr>
        <w:t>s</w:t>
      </w:r>
      <w:r w:rsidRPr="00051656">
        <w:rPr>
          <w:rFonts w:ascii="Times New Roman" w:hAnsi="Times New Roman" w:cs="Times New Roman"/>
          <w:lang w:val="en-US"/>
        </w:rPr>
        <w:t xml:space="preserve"> the </w:t>
      </w:r>
      <w:r w:rsidR="007E366A" w:rsidRPr="00051656">
        <w:rPr>
          <w:rFonts w:ascii="Times New Roman" w:hAnsi="Times New Roman" w:cs="Times New Roman"/>
          <w:lang w:val="en-US"/>
        </w:rPr>
        <w:t>style</w:t>
      </w:r>
      <w:r w:rsidRPr="00051656">
        <w:rPr>
          <w:rFonts w:ascii="Times New Roman" w:hAnsi="Times New Roman" w:cs="Times New Roman"/>
          <w:lang w:val="en-US"/>
        </w:rPr>
        <w:t xml:space="preserve">. </w:t>
      </w:r>
      <w:r w:rsidR="007E366A" w:rsidRPr="00051656">
        <w:rPr>
          <w:rFonts w:ascii="Times New Roman" w:hAnsi="Times New Roman" w:cs="Times New Roman"/>
          <w:lang w:val="en-US"/>
        </w:rPr>
        <w:t>This project reflects the brand’s penchant for piece-dyeing using its colo</w:t>
      </w:r>
      <w:r w:rsidRPr="00051656">
        <w:rPr>
          <w:rFonts w:ascii="Times New Roman" w:hAnsi="Times New Roman" w:cs="Times New Roman"/>
          <w:lang w:val="en-US"/>
        </w:rPr>
        <w:t xml:space="preserve">r laboratory, which </w:t>
      </w:r>
      <w:r w:rsidR="00F70FF6">
        <w:rPr>
          <w:rFonts w:ascii="Times New Roman" w:hAnsi="Times New Roman" w:cs="Times New Roman"/>
          <w:lang w:val="en-US"/>
        </w:rPr>
        <w:t xml:space="preserve">has </w:t>
      </w:r>
      <w:r w:rsidRPr="00051656">
        <w:rPr>
          <w:rFonts w:ascii="Times New Roman" w:hAnsi="Times New Roman" w:cs="Times New Roman"/>
          <w:lang w:val="en-US"/>
        </w:rPr>
        <w:t xml:space="preserve">already developed more than 60,000 dye recipes. </w:t>
      </w:r>
    </w:p>
    <w:p w14:paraId="72A901C0" w14:textId="77777777" w:rsidR="00510AC3" w:rsidRPr="00051656" w:rsidRDefault="00510AC3" w:rsidP="00DF5F4C">
      <w:pPr>
        <w:rPr>
          <w:rFonts w:ascii="Times New Roman" w:hAnsi="Times New Roman" w:cs="Times New Roman"/>
          <w:lang w:val="en-US"/>
        </w:rPr>
      </w:pPr>
      <w:r w:rsidRPr="00051656">
        <w:rPr>
          <w:rFonts w:ascii="Times New Roman" w:hAnsi="Times New Roman" w:cs="Times New Roman"/>
          <w:lang w:val="en-US"/>
        </w:rPr>
        <w:t>www.stoneisland.com</w:t>
      </w:r>
    </w:p>
    <w:p w14:paraId="2EF59B97" w14:textId="77777777" w:rsidR="00510AC3" w:rsidRPr="00051656" w:rsidRDefault="00510AC3" w:rsidP="00DF5F4C">
      <w:pPr>
        <w:rPr>
          <w:rFonts w:ascii="Times New Roman" w:hAnsi="Times New Roman" w:cs="Times New Roman"/>
          <w:lang w:val="en-US"/>
        </w:rPr>
      </w:pPr>
    </w:p>
    <w:sectPr w:rsidR="00510AC3" w:rsidRPr="00051656" w:rsidSect="00A36C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A4DDE" w14:textId="77777777" w:rsidR="006814DD" w:rsidRDefault="006814DD" w:rsidP="00300CCB">
      <w:r>
        <w:separator/>
      </w:r>
    </w:p>
  </w:endnote>
  <w:endnote w:type="continuationSeparator" w:id="0">
    <w:p w14:paraId="0FFD9102" w14:textId="77777777" w:rsidR="006814DD" w:rsidRDefault="006814DD" w:rsidP="0030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84A99" w14:textId="77777777" w:rsidR="00300CCB" w:rsidRDefault="00300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B5A69" w14:textId="77777777" w:rsidR="00300CCB" w:rsidRDefault="00300C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801FA" w14:textId="77777777" w:rsidR="00300CCB" w:rsidRDefault="00300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CE32A1" w14:textId="77777777" w:rsidR="006814DD" w:rsidRDefault="006814DD" w:rsidP="00300CCB">
      <w:r>
        <w:separator/>
      </w:r>
    </w:p>
  </w:footnote>
  <w:footnote w:type="continuationSeparator" w:id="0">
    <w:p w14:paraId="4E0FE5C6" w14:textId="77777777" w:rsidR="006814DD" w:rsidRDefault="006814DD" w:rsidP="0030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58103" w14:textId="77777777" w:rsidR="00300CCB" w:rsidRDefault="00300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98584" w14:textId="77777777" w:rsidR="00300CCB" w:rsidRDefault="00300C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B863" w14:textId="77777777" w:rsidR="00300CCB" w:rsidRDefault="00300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B628C"/>
    <w:multiLevelType w:val="hybridMultilevel"/>
    <w:tmpl w:val="C0E22AC6"/>
    <w:lvl w:ilvl="0" w:tplc="E1DC44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B2D"/>
    <w:rsid w:val="00010BE4"/>
    <w:rsid w:val="00014B2D"/>
    <w:rsid w:val="00051656"/>
    <w:rsid w:val="000B3075"/>
    <w:rsid w:val="000D2731"/>
    <w:rsid w:val="000F6707"/>
    <w:rsid w:val="0010444A"/>
    <w:rsid w:val="00137BB7"/>
    <w:rsid w:val="001E6043"/>
    <w:rsid w:val="001F4235"/>
    <w:rsid w:val="00220061"/>
    <w:rsid w:val="002C45B1"/>
    <w:rsid w:val="00300CCB"/>
    <w:rsid w:val="00416E99"/>
    <w:rsid w:val="00443EC0"/>
    <w:rsid w:val="00465FBF"/>
    <w:rsid w:val="00510AC3"/>
    <w:rsid w:val="0059473D"/>
    <w:rsid w:val="005B6835"/>
    <w:rsid w:val="006814DD"/>
    <w:rsid w:val="006E1FA1"/>
    <w:rsid w:val="0070326C"/>
    <w:rsid w:val="00731378"/>
    <w:rsid w:val="00733885"/>
    <w:rsid w:val="00740C85"/>
    <w:rsid w:val="0077401A"/>
    <w:rsid w:val="00785DF0"/>
    <w:rsid w:val="007A608B"/>
    <w:rsid w:val="007E366A"/>
    <w:rsid w:val="007F07E3"/>
    <w:rsid w:val="00847657"/>
    <w:rsid w:val="00853781"/>
    <w:rsid w:val="009071BA"/>
    <w:rsid w:val="0093194F"/>
    <w:rsid w:val="009470C3"/>
    <w:rsid w:val="009557C8"/>
    <w:rsid w:val="00993A50"/>
    <w:rsid w:val="009962D4"/>
    <w:rsid w:val="009D4992"/>
    <w:rsid w:val="00A320AA"/>
    <w:rsid w:val="00A36C64"/>
    <w:rsid w:val="00A52757"/>
    <w:rsid w:val="00AB7D59"/>
    <w:rsid w:val="00BA13E0"/>
    <w:rsid w:val="00BB77B0"/>
    <w:rsid w:val="00C77B37"/>
    <w:rsid w:val="00CC40CE"/>
    <w:rsid w:val="00CF748B"/>
    <w:rsid w:val="00D6095E"/>
    <w:rsid w:val="00DF5F4C"/>
    <w:rsid w:val="00E33DA6"/>
    <w:rsid w:val="00F16A12"/>
    <w:rsid w:val="00F23819"/>
    <w:rsid w:val="00F70FF6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FF5D0"/>
  <w14:defaultImageDpi w14:val="330"/>
  <w15:docId w15:val="{D24C059B-24AB-E34A-BDE2-D082BB2C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B2D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character" w:styleId="Hyperlink">
    <w:name w:val="Hyperlink"/>
    <w:rsid w:val="00014B2D"/>
    <w:rPr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AC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0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0CCB"/>
  </w:style>
  <w:style w:type="paragraph" w:styleId="Footer">
    <w:name w:val="footer"/>
    <w:basedOn w:val="Normal"/>
    <w:link w:val="FooterChar"/>
    <w:uiPriority w:val="99"/>
    <w:unhideWhenUsed/>
    <w:rsid w:val="00300C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0CCB"/>
  </w:style>
  <w:style w:type="paragraph" w:styleId="BalloonText">
    <w:name w:val="Balloon Text"/>
    <w:basedOn w:val="Normal"/>
    <w:link w:val="BalloonTextChar"/>
    <w:uiPriority w:val="99"/>
    <w:semiHidden/>
    <w:unhideWhenUsed/>
    <w:rsid w:val="00300C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600</Words>
  <Characters>3316</Characters>
  <Application>Microsoft Office Word</Application>
  <DocSecurity>0</DocSecurity>
  <Lines>60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41</cp:revision>
  <dcterms:created xsi:type="dcterms:W3CDTF">2018-04-11T14:39:00Z</dcterms:created>
  <dcterms:modified xsi:type="dcterms:W3CDTF">2018-05-04T11:05:00Z</dcterms:modified>
</cp:coreProperties>
</file>