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1AA2" w14:textId="77777777" w:rsidR="0013730F" w:rsidRPr="00187C7C" w:rsidRDefault="0034423B" w:rsidP="0013730F">
      <w:pPr>
        <w:pStyle w:val="BodyA"/>
        <w:rPr>
          <w:rFonts w:ascii="Times New Roman" w:hAnsi="Times New Roman" w:cs="Times New Roman"/>
          <w:b/>
          <w:sz w:val="24"/>
          <w:szCs w:val="24"/>
        </w:rPr>
      </w:pPr>
      <w:r w:rsidRPr="00187C7C">
        <w:rPr>
          <w:rFonts w:ascii="Times New Roman" w:hAnsi="Times New Roman" w:cs="Times New Roman"/>
          <w:b/>
          <w:sz w:val="24"/>
          <w:szCs w:val="24"/>
        </w:rPr>
        <w:t>GOLDEN GOOSE DELUXE BRAND</w:t>
      </w:r>
    </w:p>
    <w:p w14:paraId="7B1A9A54" w14:textId="77777777" w:rsidR="0013730F" w:rsidRPr="00187C7C" w:rsidRDefault="0034423B" w:rsidP="0013730F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187C7C">
        <w:rPr>
          <w:rFonts w:ascii="Times New Roman" w:hAnsi="Times New Roman" w:cs="Times New Roman"/>
          <w:sz w:val="24"/>
          <w:szCs w:val="24"/>
        </w:rPr>
        <w:t>NEW STORE OPENINGS</w:t>
      </w:r>
    </w:p>
    <w:p w14:paraId="469F94DB" w14:textId="77777777" w:rsidR="0013730F" w:rsidRPr="00187C7C" w:rsidRDefault="0013730F" w:rsidP="0013730F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731E77A3" w14:textId="6631C2C2" w:rsidR="0013730F" w:rsidRPr="00187C7C" w:rsidRDefault="0013730F" w:rsidP="0013730F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187C7C">
        <w:rPr>
          <w:rFonts w:ascii="Times New Roman" w:hAnsi="Times New Roman" w:cs="Times New Roman"/>
          <w:sz w:val="24"/>
          <w:szCs w:val="24"/>
        </w:rPr>
        <w:t>Since 2014</w:t>
      </w:r>
      <w:r w:rsidR="005D0591" w:rsidRPr="00187C7C">
        <w:rPr>
          <w:rFonts w:ascii="Times New Roman" w:hAnsi="Times New Roman" w:cs="Times New Roman"/>
          <w:sz w:val="24"/>
          <w:szCs w:val="24"/>
        </w:rPr>
        <w:t>,</w:t>
      </w:r>
      <w:r w:rsidRPr="00187C7C">
        <w:rPr>
          <w:rFonts w:ascii="Times New Roman" w:hAnsi="Times New Roman" w:cs="Times New Roman"/>
          <w:sz w:val="24"/>
          <w:szCs w:val="24"/>
        </w:rPr>
        <w:t xml:space="preserve"> </w:t>
      </w:r>
      <w:r w:rsidRPr="00187C7C">
        <w:rPr>
          <w:rFonts w:ascii="Times New Roman" w:hAnsi="Times New Roman" w:cs="Times New Roman"/>
          <w:b/>
          <w:sz w:val="24"/>
          <w:szCs w:val="24"/>
        </w:rPr>
        <w:t>G</w:t>
      </w:r>
      <w:r w:rsidR="005D0591" w:rsidRPr="00187C7C">
        <w:rPr>
          <w:rFonts w:ascii="Times New Roman" w:hAnsi="Times New Roman" w:cs="Times New Roman"/>
          <w:b/>
          <w:sz w:val="24"/>
          <w:szCs w:val="24"/>
        </w:rPr>
        <w:t xml:space="preserve">olden </w:t>
      </w:r>
      <w:r w:rsidRPr="00187C7C">
        <w:rPr>
          <w:rFonts w:ascii="Times New Roman" w:hAnsi="Times New Roman" w:cs="Times New Roman"/>
          <w:b/>
          <w:sz w:val="24"/>
          <w:szCs w:val="24"/>
        </w:rPr>
        <w:t>G</w:t>
      </w:r>
      <w:r w:rsidR="005D0591" w:rsidRPr="00187C7C">
        <w:rPr>
          <w:rFonts w:ascii="Times New Roman" w:hAnsi="Times New Roman" w:cs="Times New Roman"/>
          <w:b/>
          <w:sz w:val="24"/>
          <w:szCs w:val="24"/>
        </w:rPr>
        <w:t xml:space="preserve">oose </w:t>
      </w:r>
      <w:r w:rsidRPr="00187C7C">
        <w:rPr>
          <w:rFonts w:ascii="Times New Roman" w:hAnsi="Times New Roman" w:cs="Times New Roman"/>
          <w:b/>
          <w:sz w:val="24"/>
          <w:szCs w:val="24"/>
        </w:rPr>
        <w:t>D</w:t>
      </w:r>
      <w:r w:rsidR="005D0591" w:rsidRPr="00187C7C">
        <w:rPr>
          <w:rFonts w:ascii="Times New Roman" w:hAnsi="Times New Roman" w:cs="Times New Roman"/>
          <w:b/>
          <w:sz w:val="24"/>
          <w:szCs w:val="24"/>
        </w:rPr>
        <w:t xml:space="preserve">eluxe </w:t>
      </w:r>
      <w:r w:rsidRPr="00187C7C">
        <w:rPr>
          <w:rFonts w:ascii="Times New Roman" w:hAnsi="Times New Roman" w:cs="Times New Roman"/>
          <w:b/>
          <w:sz w:val="24"/>
          <w:szCs w:val="24"/>
        </w:rPr>
        <w:t>B</w:t>
      </w:r>
      <w:r w:rsidR="005D0591" w:rsidRPr="00187C7C">
        <w:rPr>
          <w:rFonts w:ascii="Times New Roman" w:hAnsi="Times New Roman" w:cs="Times New Roman"/>
          <w:b/>
          <w:sz w:val="24"/>
          <w:szCs w:val="24"/>
        </w:rPr>
        <w:t>rand</w:t>
      </w:r>
      <w:r w:rsidR="005D0591" w:rsidRPr="00187C7C">
        <w:rPr>
          <w:rFonts w:ascii="Times New Roman" w:hAnsi="Times New Roman" w:cs="Times New Roman"/>
          <w:sz w:val="24"/>
          <w:szCs w:val="24"/>
        </w:rPr>
        <w:t xml:space="preserve"> has</w:t>
      </w:r>
      <w:r w:rsidRPr="00187C7C">
        <w:rPr>
          <w:rFonts w:ascii="Times New Roman" w:hAnsi="Times New Roman" w:cs="Times New Roman"/>
          <w:sz w:val="24"/>
          <w:szCs w:val="24"/>
        </w:rPr>
        <w:t xml:space="preserve"> </w:t>
      </w:r>
      <w:r w:rsidR="00537219" w:rsidRPr="00187C7C">
        <w:rPr>
          <w:rFonts w:ascii="Times New Roman" w:hAnsi="Times New Roman" w:cs="Times New Roman"/>
          <w:sz w:val="24"/>
          <w:szCs w:val="24"/>
        </w:rPr>
        <w:t>been focusing</w:t>
      </w:r>
      <w:r w:rsidRPr="00187C7C">
        <w:rPr>
          <w:rFonts w:ascii="Times New Roman" w:hAnsi="Times New Roman" w:cs="Times New Roman"/>
          <w:sz w:val="24"/>
          <w:szCs w:val="24"/>
        </w:rPr>
        <w:t xml:space="preserve"> on retail development</w:t>
      </w:r>
      <w:r w:rsidR="005D0591" w:rsidRPr="00187C7C">
        <w:rPr>
          <w:rFonts w:ascii="Times New Roman" w:hAnsi="Times New Roman" w:cs="Times New Roman"/>
          <w:sz w:val="24"/>
          <w:szCs w:val="24"/>
        </w:rPr>
        <w:t>,</w:t>
      </w:r>
      <w:r w:rsidRPr="00187C7C">
        <w:rPr>
          <w:rFonts w:ascii="Times New Roman" w:hAnsi="Times New Roman" w:cs="Times New Roman"/>
          <w:sz w:val="24"/>
          <w:szCs w:val="24"/>
        </w:rPr>
        <w:t xml:space="preserve"> </w:t>
      </w:r>
      <w:r w:rsidR="00537219" w:rsidRPr="00187C7C">
        <w:rPr>
          <w:rFonts w:ascii="Times New Roman" w:hAnsi="Times New Roman" w:cs="Times New Roman"/>
          <w:sz w:val="24"/>
          <w:szCs w:val="24"/>
        </w:rPr>
        <w:t>introducing</w:t>
      </w:r>
      <w:r w:rsidRPr="00187C7C">
        <w:rPr>
          <w:rFonts w:ascii="Times New Roman" w:hAnsi="Times New Roman" w:cs="Times New Roman"/>
          <w:sz w:val="24"/>
          <w:szCs w:val="24"/>
        </w:rPr>
        <w:t xml:space="preserve"> </w:t>
      </w:r>
      <w:r w:rsidR="005D0591" w:rsidRPr="00187C7C">
        <w:rPr>
          <w:rFonts w:ascii="Times New Roman" w:hAnsi="Times New Roman" w:cs="Times New Roman"/>
          <w:sz w:val="24"/>
          <w:szCs w:val="24"/>
        </w:rPr>
        <w:t>mono</w:t>
      </w:r>
      <w:r w:rsidRPr="00187C7C">
        <w:rPr>
          <w:rFonts w:ascii="Times New Roman" w:hAnsi="Times New Roman" w:cs="Times New Roman"/>
          <w:sz w:val="24"/>
          <w:szCs w:val="24"/>
        </w:rPr>
        <w:t xml:space="preserve">brand stores in some of the world’s most exclusive </w:t>
      </w:r>
      <w:r w:rsidR="00187C7C">
        <w:rPr>
          <w:rFonts w:ascii="Times New Roman" w:hAnsi="Times New Roman" w:cs="Times New Roman"/>
          <w:sz w:val="24"/>
          <w:szCs w:val="24"/>
        </w:rPr>
        <w:t>spots</w:t>
      </w:r>
      <w:r w:rsidRPr="00187C7C">
        <w:rPr>
          <w:rFonts w:ascii="Times New Roman" w:hAnsi="Times New Roman" w:cs="Times New Roman"/>
          <w:sz w:val="24"/>
          <w:szCs w:val="24"/>
        </w:rPr>
        <w:t>.</w:t>
      </w:r>
      <w:r w:rsidR="005D0591" w:rsidRPr="00187C7C">
        <w:rPr>
          <w:rFonts w:ascii="Times New Roman" w:hAnsi="Times New Roman" w:cs="Times New Roman"/>
          <w:sz w:val="24"/>
          <w:szCs w:val="24"/>
        </w:rPr>
        <w:t xml:space="preserve"> </w:t>
      </w:r>
      <w:r w:rsidR="00537219" w:rsidRPr="00187C7C">
        <w:rPr>
          <w:rFonts w:ascii="Times New Roman" w:hAnsi="Times New Roman" w:cs="Times New Roman"/>
          <w:sz w:val="24"/>
          <w:szCs w:val="24"/>
        </w:rPr>
        <w:t>In the coming months, the company</w:t>
      </w:r>
      <w:r w:rsidR="00CD39A1">
        <w:rPr>
          <w:rFonts w:ascii="Times New Roman" w:hAnsi="Times New Roman" w:cs="Times New Roman"/>
          <w:sz w:val="24"/>
          <w:szCs w:val="24"/>
        </w:rPr>
        <w:t>’s</w:t>
      </w:r>
      <w:r w:rsidR="00537219" w:rsidRPr="00187C7C">
        <w:rPr>
          <w:rFonts w:ascii="Times New Roman" w:hAnsi="Times New Roman" w:cs="Times New Roman"/>
          <w:sz w:val="24"/>
          <w:szCs w:val="24"/>
        </w:rPr>
        <w:t xml:space="preserve"> aim</w:t>
      </w:r>
      <w:r w:rsidRPr="00187C7C">
        <w:rPr>
          <w:rFonts w:ascii="Times New Roman" w:hAnsi="Times New Roman" w:cs="Times New Roman"/>
          <w:sz w:val="24"/>
          <w:szCs w:val="24"/>
        </w:rPr>
        <w:t xml:space="preserve"> is to open </w:t>
      </w:r>
      <w:r w:rsidR="00537219" w:rsidRPr="00187C7C">
        <w:rPr>
          <w:rFonts w:ascii="Times New Roman" w:hAnsi="Times New Roman" w:cs="Times New Roman"/>
          <w:sz w:val="24"/>
          <w:szCs w:val="24"/>
        </w:rPr>
        <w:t>a further</w:t>
      </w:r>
      <w:r w:rsidRPr="00187C7C">
        <w:rPr>
          <w:rFonts w:ascii="Times New Roman" w:hAnsi="Times New Roman" w:cs="Times New Roman"/>
          <w:sz w:val="24"/>
          <w:szCs w:val="24"/>
        </w:rPr>
        <w:t xml:space="preserve"> 20 </w:t>
      </w:r>
      <w:r w:rsidR="00537219" w:rsidRPr="00187C7C">
        <w:rPr>
          <w:rFonts w:ascii="Times New Roman" w:hAnsi="Times New Roman" w:cs="Times New Roman"/>
          <w:sz w:val="24"/>
          <w:szCs w:val="24"/>
        </w:rPr>
        <w:t xml:space="preserve">flagships </w:t>
      </w:r>
      <w:r w:rsidRPr="00187C7C">
        <w:rPr>
          <w:rFonts w:ascii="Times New Roman" w:hAnsi="Times New Roman" w:cs="Times New Roman"/>
          <w:sz w:val="24"/>
          <w:szCs w:val="24"/>
        </w:rPr>
        <w:t xml:space="preserve">in </w:t>
      </w:r>
      <w:r w:rsidR="00537219" w:rsidRPr="00187C7C">
        <w:rPr>
          <w:rFonts w:ascii="Times New Roman" w:hAnsi="Times New Roman" w:cs="Times New Roman"/>
          <w:sz w:val="24"/>
          <w:szCs w:val="24"/>
        </w:rPr>
        <w:t>Europe and the US</w:t>
      </w:r>
      <w:r w:rsidRPr="00187C7C">
        <w:rPr>
          <w:rFonts w:ascii="Times New Roman" w:hAnsi="Times New Roman" w:cs="Times New Roman"/>
          <w:sz w:val="24"/>
          <w:szCs w:val="24"/>
        </w:rPr>
        <w:t xml:space="preserve">. </w:t>
      </w:r>
      <w:r w:rsidR="00537219" w:rsidRPr="00187C7C">
        <w:rPr>
          <w:rFonts w:ascii="Times New Roman" w:hAnsi="Times New Roman" w:cs="Times New Roman"/>
          <w:sz w:val="24"/>
          <w:szCs w:val="24"/>
        </w:rPr>
        <w:t>May saw the launch of the</w:t>
      </w:r>
      <w:r w:rsidRPr="00187C7C">
        <w:rPr>
          <w:rFonts w:ascii="Times New Roman" w:hAnsi="Times New Roman" w:cs="Times New Roman"/>
          <w:sz w:val="24"/>
          <w:szCs w:val="24"/>
        </w:rPr>
        <w:t xml:space="preserve"> first Vienna</w:t>
      </w:r>
      <w:r w:rsidR="00537219" w:rsidRPr="00187C7C">
        <w:rPr>
          <w:rFonts w:ascii="Times New Roman" w:hAnsi="Times New Roman" w:cs="Times New Roman"/>
          <w:sz w:val="24"/>
          <w:szCs w:val="24"/>
        </w:rPr>
        <w:t xml:space="preserve"> </w:t>
      </w:r>
      <w:r w:rsidR="00187C7C">
        <w:rPr>
          <w:rFonts w:ascii="Times New Roman" w:hAnsi="Times New Roman" w:cs="Times New Roman"/>
          <w:sz w:val="24"/>
          <w:szCs w:val="24"/>
        </w:rPr>
        <w:t>store</w:t>
      </w:r>
      <w:r w:rsidR="00537219" w:rsidRPr="00187C7C">
        <w:rPr>
          <w:rFonts w:ascii="Times New Roman" w:hAnsi="Times New Roman" w:cs="Times New Roman"/>
          <w:sz w:val="24"/>
          <w:szCs w:val="24"/>
        </w:rPr>
        <w:t xml:space="preserve">, followed by another opening in San Francisco in mid-June; the </w:t>
      </w:r>
      <w:r w:rsidR="00AA33F1" w:rsidRPr="00187C7C">
        <w:rPr>
          <w:rFonts w:ascii="Times New Roman" w:hAnsi="Times New Roman" w:cs="Times New Roman"/>
          <w:sz w:val="24"/>
          <w:szCs w:val="24"/>
        </w:rPr>
        <w:t xml:space="preserve">inauguration of the new Florence </w:t>
      </w:r>
      <w:r w:rsidR="00187C7C">
        <w:rPr>
          <w:rFonts w:ascii="Times New Roman" w:hAnsi="Times New Roman" w:cs="Times New Roman"/>
          <w:sz w:val="24"/>
          <w:szCs w:val="24"/>
        </w:rPr>
        <w:t>venue</w:t>
      </w:r>
      <w:r w:rsidR="00AA33F1" w:rsidRPr="00187C7C">
        <w:rPr>
          <w:rFonts w:ascii="Times New Roman" w:hAnsi="Times New Roman" w:cs="Times New Roman"/>
          <w:sz w:val="24"/>
          <w:szCs w:val="24"/>
        </w:rPr>
        <w:t xml:space="preserve"> will</w:t>
      </w:r>
      <w:r w:rsidR="00537219" w:rsidRPr="00187C7C">
        <w:rPr>
          <w:rFonts w:ascii="Times New Roman" w:hAnsi="Times New Roman" w:cs="Times New Roman"/>
          <w:sz w:val="24"/>
          <w:szCs w:val="24"/>
        </w:rPr>
        <w:t xml:space="preserve"> </w:t>
      </w:r>
      <w:r w:rsidR="00AA33F1" w:rsidRPr="00187C7C">
        <w:rPr>
          <w:rFonts w:ascii="Times New Roman" w:hAnsi="Times New Roman" w:cs="Times New Roman"/>
          <w:sz w:val="24"/>
          <w:szCs w:val="24"/>
        </w:rPr>
        <w:t xml:space="preserve">coincide with </w:t>
      </w:r>
      <w:r w:rsidR="00AA33F1" w:rsidRPr="00187C7C">
        <w:rPr>
          <w:rFonts w:ascii="Times New Roman" w:hAnsi="Times New Roman" w:cs="Times New Roman"/>
          <w:b/>
          <w:sz w:val="24"/>
          <w:szCs w:val="24"/>
        </w:rPr>
        <w:t>Pitti Uomo</w:t>
      </w:r>
      <w:r w:rsidR="00AA33F1" w:rsidRPr="00187C7C">
        <w:rPr>
          <w:rFonts w:ascii="Times New Roman" w:hAnsi="Times New Roman" w:cs="Times New Roman"/>
          <w:sz w:val="24"/>
          <w:szCs w:val="24"/>
        </w:rPr>
        <w:t>.</w:t>
      </w:r>
      <w:r w:rsidRPr="00187C7C">
        <w:rPr>
          <w:rFonts w:ascii="Times New Roman" w:hAnsi="Times New Roman" w:cs="Times New Roman"/>
          <w:sz w:val="24"/>
          <w:szCs w:val="24"/>
        </w:rPr>
        <w:t xml:space="preserve"> Other locations will include Madrid, Paris, Copenhagen and Miami. The stores’ interior</w:t>
      </w:r>
      <w:r w:rsidR="00AA33F1" w:rsidRPr="00187C7C">
        <w:rPr>
          <w:rFonts w:ascii="Times New Roman" w:hAnsi="Times New Roman" w:cs="Times New Roman"/>
          <w:sz w:val="24"/>
          <w:szCs w:val="24"/>
        </w:rPr>
        <w:t>s reflect</w:t>
      </w:r>
      <w:r w:rsidRPr="00187C7C">
        <w:rPr>
          <w:rFonts w:ascii="Times New Roman" w:hAnsi="Times New Roman" w:cs="Times New Roman"/>
          <w:sz w:val="24"/>
          <w:szCs w:val="24"/>
        </w:rPr>
        <w:t xml:space="preserve"> the company’s </w:t>
      </w:r>
      <w:r w:rsidR="00AA33F1" w:rsidRPr="00187C7C">
        <w:rPr>
          <w:rFonts w:ascii="Times New Roman" w:hAnsi="Times New Roman" w:cs="Times New Roman"/>
          <w:sz w:val="24"/>
          <w:szCs w:val="24"/>
        </w:rPr>
        <w:t>Venetian roots, with white marble, antique</w:t>
      </w:r>
      <w:r w:rsidRPr="00187C7C">
        <w:rPr>
          <w:rFonts w:ascii="Times New Roman" w:hAnsi="Times New Roman" w:cs="Times New Roman"/>
          <w:sz w:val="24"/>
          <w:szCs w:val="24"/>
        </w:rPr>
        <w:t xml:space="preserve"> mirrors and silk fabric</w:t>
      </w:r>
      <w:r w:rsidR="00AA33F1" w:rsidRPr="00187C7C">
        <w:rPr>
          <w:rFonts w:ascii="Times New Roman" w:hAnsi="Times New Roman" w:cs="Times New Roman"/>
          <w:sz w:val="24"/>
          <w:szCs w:val="24"/>
        </w:rPr>
        <w:t xml:space="preserve">s by </w:t>
      </w:r>
      <w:r w:rsidR="00AA33F1" w:rsidRPr="00187C7C">
        <w:rPr>
          <w:rFonts w:ascii="Times New Roman" w:hAnsi="Times New Roman" w:cs="Times New Roman"/>
          <w:b/>
          <w:sz w:val="24"/>
          <w:szCs w:val="24"/>
        </w:rPr>
        <w:t>Rubelli</w:t>
      </w:r>
      <w:r w:rsidRPr="00187C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3D1EF" w14:textId="77777777" w:rsidR="0013730F" w:rsidRPr="00187C7C" w:rsidRDefault="00EC1720" w:rsidP="0013730F">
      <w:pPr>
        <w:pStyle w:val="Body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0BA6" w:rsidRPr="00187C7C">
          <w:rPr>
            <w:rStyle w:val="Hyperlink"/>
            <w:rFonts w:ascii="Times New Roman" w:hAnsi="Times New Roman" w:cs="Times New Roman"/>
            <w:sz w:val="24"/>
            <w:szCs w:val="24"/>
          </w:rPr>
          <w:t>www.goldengoosedeluxebrand.com</w:t>
        </w:r>
      </w:hyperlink>
      <w:r w:rsidR="008B0BA6" w:rsidRPr="00187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98EF8" w14:textId="77777777" w:rsidR="001D5108" w:rsidRPr="00187C7C" w:rsidRDefault="00EC1720">
      <w:pPr>
        <w:rPr>
          <w:b/>
        </w:rPr>
      </w:pPr>
    </w:p>
    <w:p w14:paraId="63DEB56E" w14:textId="77777777" w:rsidR="0013730F" w:rsidRPr="00187C7C" w:rsidRDefault="0034423B" w:rsidP="0013730F">
      <w:pPr>
        <w:rPr>
          <w:b/>
          <w:color w:val="000000"/>
          <w:lang w:eastAsia="de-DE"/>
        </w:rPr>
      </w:pPr>
      <w:r w:rsidRPr="00187C7C">
        <w:rPr>
          <w:b/>
          <w:color w:val="000000"/>
          <w:lang w:eastAsia="de-DE"/>
        </w:rPr>
        <w:t xml:space="preserve">LA MARTINA </w:t>
      </w:r>
    </w:p>
    <w:p w14:paraId="71E32808" w14:textId="77777777" w:rsidR="0013730F" w:rsidRPr="00187C7C" w:rsidRDefault="0034423B" w:rsidP="0013730F">
      <w:pPr>
        <w:rPr>
          <w:color w:val="000000"/>
          <w:lang w:eastAsia="de-DE"/>
        </w:rPr>
      </w:pPr>
      <w:r w:rsidRPr="00187C7C">
        <w:rPr>
          <w:color w:val="000000"/>
          <w:lang w:eastAsia="de-DE"/>
        </w:rPr>
        <w:t xml:space="preserve">CONTINUES </w:t>
      </w:r>
      <w:r>
        <w:rPr>
          <w:color w:val="000000"/>
          <w:lang w:eastAsia="de-DE"/>
        </w:rPr>
        <w:t>‘</w:t>
      </w:r>
      <w:r w:rsidRPr="00187C7C">
        <w:rPr>
          <w:color w:val="000000"/>
          <w:lang w:eastAsia="de-DE"/>
        </w:rPr>
        <w:t>FAIR</w:t>
      </w:r>
      <w:r>
        <w:rPr>
          <w:color w:val="000000"/>
          <w:lang w:eastAsia="de-DE"/>
        </w:rPr>
        <w:t xml:space="preserve"> </w:t>
      </w:r>
      <w:r w:rsidRPr="00187C7C">
        <w:rPr>
          <w:color w:val="000000"/>
          <w:lang w:eastAsia="de-DE"/>
        </w:rPr>
        <w:t>PLAY</w:t>
      </w:r>
      <w:r>
        <w:rPr>
          <w:color w:val="000000"/>
          <w:lang w:eastAsia="de-DE"/>
        </w:rPr>
        <w:t>’</w:t>
      </w:r>
      <w:r w:rsidRPr="00187C7C">
        <w:rPr>
          <w:color w:val="000000"/>
          <w:lang w:eastAsia="de-DE"/>
        </w:rPr>
        <w:t xml:space="preserve"> </w:t>
      </w:r>
    </w:p>
    <w:p w14:paraId="3283AA67" w14:textId="77777777" w:rsidR="0013730F" w:rsidRPr="00187C7C" w:rsidRDefault="0013730F" w:rsidP="0013730F">
      <w:pPr>
        <w:rPr>
          <w:color w:val="000000"/>
          <w:lang w:eastAsia="de-DE"/>
        </w:rPr>
      </w:pPr>
    </w:p>
    <w:p w14:paraId="002CEFB0" w14:textId="1E098650" w:rsidR="0013730F" w:rsidRPr="00187C7C" w:rsidRDefault="0013730F" w:rsidP="0013730F">
      <w:pPr>
        <w:rPr>
          <w:color w:val="000000"/>
          <w:lang w:eastAsia="de-DE"/>
        </w:rPr>
      </w:pPr>
      <w:r w:rsidRPr="00187C7C">
        <w:rPr>
          <w:color w:val="000000"/>
          <w:lang w:eastAsia="de-DE"/>
        </w:rPr>
        <w:t>The ‘</w:t>
      </w:r>
      <w:r w:rsidRPr="00187C7C">
        <w:rPr>
          <w:b/>
          <w:color w:val="000000"/>
          <w:lang w:eastAsia="de-DE"/>
        </w:rPr>
        <w:t>Fair</w:t>
      </w:r>
      <w:r w:rsidR="00187C7C" w:rsidRPr="00187C7C">
        <w:rPr>
          <w:b/>
          <w:color w:val="000000"/>
          <w:lang w:eastAsia="de-DE"/>
        </w:rPr>
        <w:t xml:space="preserve"> </w:t>
      </w:r>
      <w:r w:rsidRPr="00187C7C">
        <w:rPr>
          <w:b/>
          <w:color w:val="000000"/>
          <w:lang w:eastAsia="de-DE"/>
        </w:rPr>
        <w:t>Play</w:t>
      </w:r>
      <w:r w:rsidRPr="00187C7C">
        <w:rPr>
          <w:color w:val="000000"/>
          <w:lang w:eastAsia="de-DE"/>
        </w:rPr>
        <w:t xml:space="preserve">’ </w:t>
      </w:r>
      <w:r w:rsidR="00187C7C">
        <w:rPr>
          <w:color w:val="000000"/>
          <w:lang w:eastAsia="de-DE"/>
        </w:rPr>
        <w:t xml:space="preserve">capsule collection </w:t>
      </w:r>
      <w:r w:rsidRPr="00187C7C">
        <w:rPr>
          <w:color w:val="000000"/>
          <w:lang w:eastAsia="de-DE"/>
        </w:rPr>
        <w:t xml:space="preserve">by </w:t>
      </w:r>
      <w:r w:rsidRPr="00187C7C">
        <w:rPr>
          <w:b/>
          <w:color w:val="000000"/>
          <w:lang w:eastAsia="de-DE"/>
        </w:rPr>
        <w:t>La Martina</w:t>
      </w:r>
      <w:r w:rsidRPr="00187C7C">
        <w:rPr>
          <w:color w:val="000000"/>
          <w:lang w:eastAsia="de-DE"/>
        </w:rPr>
        <w:t xml:space="preserve"> </w:t>
      </w:r>
      <w:r w:rsidR="00187C7C">
        <w:rPr>
          <w:color w:val="000000"/>
          <w:lang w:eastAsia="de-DE"/>
        </w:rPr>
        <w:t>is starting</w:t>
      </w:r>
      <w:r w:rsidRPr="00187C7C">
        <w:rPr>
          <w:color w:val="000000"/>
          <w:lang w:eastAsia="de-DE"/>
        </w:rPr>
        <w:t xml:space="preserve"> its second season. Designed by three emerging designers who </w:t>
      </w:r>
      <w:r w:rsidR="00187C7C">
        <w:rPr>
          <w:color w:val="000000"/>
          <w:lang w:eastAsia="de-DE"/>
        </w:rPr>
        <w:t>reflected on</w:t>
      </w:r>
      <w:r w:rsidRPr="00187C7C">
        <w:rPr>
          <w:color w:val="000000"/>
          <w:lang w:eastAsia="de-DE"/>
        </w:rPr>
        <w:t xml:space="preserve"> La Martina’s connection to sport and its values</w:t>
      </w:r>
      <w:r w:rsidR="00187C7C">
        <w:rPr>
          <w:color w:val="000000"/>
          <w:lang w:eastAsia="de-DE"/>
        </w:rPr>
        <w:t>,</w:t>
      </w:r>
      <w:r w:rsidRPr="00187C7C">
        <w:rPr>
          <w:color w:val="000000"/>
          <w:lang w:eastAsia="de-DE"/>
        </w:rPr>
        <w:t xml:space="preserve"> it </w:t>
      </w:r>
      <w:r w:rsidR="00187C7C">
        <w:rPr>
          <w:color w:val="000000"/>
          <w:lang w:eastAsia="de-DE"/>
        </w:rPr>
        <w:t>features</w:t>
      </w:r>
      <w:r w:rsidRPr="00187C7C">
        <w:rPr>
          <w:color w:val="000000"/>
          <w:lang w:eastAsia="de-DE"/>
        </w:rPr>
        <w:t xml:space="preserve"> contemporary products and is tar</w:t>
      </w:r>
      <w:r w:rsidR="00187C7C">
        <w:rPr>
          <w:color w:val="000000"/>
          <w:lang w:eastAsia="de-DE"/>
        </w:rPr>
        <w:t xml:space="preserve">geted </w:t>
      </w:r>
      <w:ins w:id="0" w:author="Proofreader" w:date="2018-05-05T12:29:00Z">
        <w:r w:rsidR="00CD39A1">
          <w:rPr>
            <w:color w:val="000000"/>
            <w:lang w:eastAsia="de-DE"/>
          </w:rPr>
          <w:t xml:space="preserve">at </w:t>
        </w:r>
      </w:ins>
      <w:r w:rsidR="00187C7C">
        <w:rPr>
          <w:color w:val="000000"/>
          <w:lang w:eastAsia="de-DE"/>
        </w:rPr>
        <w:t>younger consumers. I</w:t>
      </w:r>
      <w:r w:rsidR="00187C7C" w:rsidRPr="00187C7C">
        <w:rPr>
          <w:color w:val="000000"/>
          <w:lang w:eastAsia="de-DE"/>
        </w:rPr>
        <w:t>ndependent in terms of product, style,</w:t>
      </w:r>
      <w:r w:rsidR="00187C7C">
        <w:rPr>
          <w:color w:val="000000"/>
          <w:lang w:eastAsia="de-DE"/>
        </w:rPr>
        <w:t xml:space="preserve"> communication and distribution, it will be shown separate</w:t>
      </w:r>
      <w:r w:rsidRPr="00187C7C">
        <w:rPr>
          <w:color w:val="000000"/>
          <w:lang w:eastAsia="de-DE"/>
        </w:rPr>
        <w:t xml:space="preserve">ly from the </w:t>
      </w:r>
      <w:r w:rsidR="00187C7C">
        <w:rPr>
          <w:color w:val="000000"/>
          <w:lang w:eastAsia="de-DE"/>
        </w:rPr>
        <w:t xml:space="preserve">main line: </w:t>
      </w:r>
      <w:r w:rsidRPr="00187C7C">
        <w:rPr>
          <w:color w:val="000000"/>
          <w:lang w:eastAsia="de-DE"/>
        </w:rPr>
        <w:t xml:space="preserve">La Martina will be presented at </w:t>
      </w:r>
      <w:r w:rsidRPr="00187C7C">
        <w:rPr>
          <w:b/>
          <w:color w:val="000000"/>
          <w:lang w:eastAsia="de-DE"/>
        </w:rPr>
        <w:t>Pitti Uomo</w:t>
      </w:r>
      <w:r w:rsidRPr="00187C7C">
        <w:rPr>
          <w:color w:val="000000"/>
          <w:lang w:eastAsia="de-DE"/>
        </w:rPr>
        <w:t xml:space="preserve"> </w:t>
      </w:r>
      <w:r w:rsidR="00187C7C">
        <w:rPr>
          <w:color w:val="000000"/>
          <w:lang w:eastAsia="de-DE"/>
        </w:rPr>
        <w:t>(</w:t>
      </w:r>
      <w:r w:rsidRPr="00187C7C">
        <w:rPr>
          <w:color w:val="000000"/>
          <w:lang w:eastAsia="de-DE"/>
        </w:rPr>
        <w:t>Florence</w:t>
      </w:r>
      <w:r w:rsidR="00187C7C">
        <w:rPr>
          <w:color w:val="000000"/>
          <w:lang w:eastAsia="de-DE"/>
        </w:rPr>
        <w:t>)</w:t>
      </w:r>
      <w:r w:rsidRPr="00187C7C">
        <w:rPr>
          <w:color w:val="000000"/>
          <w:lang w:eastAsia="de-DE"/>
        </w:rPr>
        <w:t xml:space="preserve"> and </w:t>
      </w:r>
      <w:r w:rsidRPr="00187C7C">
        <w:rPr>
          <w:b/>
          <w:color w:val="000000"/>
          <w:lang w:eastAsia="de-DE"/>
        </w:rPr>
        <w:t>Premium</w:t>
      </w:r>
      <w:r w:rsidRPr="00187C7C">
        <w:rPr>
          <w:color w:val="000000"/>
          <w:lang w:eastAsia="de-DE"/>
        </w:rPr>
        <w:t xml:space="preserve"> </w:t>
      </w:r>
      <w:r w:rsidR="00187C7C">
        <w:rPr>
          <w:color w:val="000000"/>
          <w:lang w:eastAsia="de-DE"/>
        </w:rPr>
        <w:t>(</w:t>
      </w:r>
      <w:r w:rsidRPr="00187C7C">
        <w:rPr>
          <w:color w:val="000000"/>
          <w:lang w:eastAsia="de-DE"/>
        </w:rPr>
        <w:t>Berlin</w:t>
      </w:r>
      <w:r w:rsidR="00187C7C">
        <w:rPr>
          <w:color w:val="000000"/>
          <w:lang w:eastAsia="de-DE"/>
        </w:rPr>
        <w:t>), while</w:t>
      </w:r>
      <w:r w:rsidRPr="00187C7C">
        <w:rPr>
          <w:color w:val="000000"/>
          <w:lang w:eastAsia="de-DE"/>
        </w:rPr>
        <w:t xml:space="preserve"> </w:t>
      </w:r>
      <w:r w:rsidR="00187C7C">
        <w:rPr>
          <w:color w:val="000000"/>
          <w:lang w:eastAsia="de-DE"/>
        </w:rPr>
        <w:t>‘</w:t>
      </w:r>
      <w:r w:rsidRPr="00187C7C">
        <w:rPr>
          <w:color w:val="000000"/>
          <w:lang w:eastAsia="de-DE"/>
        </w:rPr>
        <w:t>Fair</w:t>
      </w:r>
      <w:r w:rsidR="00187C7C">
        <w:rPr>
          <w:color w:val="000000"/>
          <w:lang w:eastAsia="de-DE"/>
        </w:rPr>
        <w:t xml:space="preserve"> </w:t>
      </w:r>
      <w:r w:rsidRPr="00187C7C">
        <w:rPr>
          <w:color w:val="000000"/>
          <w:lang w:eastAsia="de-DE"/>
        </w:rPr>
        <w:t>Play</w:t>
      </w:r>
      <w:r w:rsidR="00187C7C">
        <w:rPr>
          <w:color w:val="000000"/>
          <w:lang w:eastAsia="de-DE"/>
        </w:rPr>
        <w:t>’</w:t>
      </w:r>
      <w:r w:rsidRPr="00187C7C">
        <w:rPr>
          <w:color w:val="000000"/>
          <w:lang w:eastAsia="de-DE"/>
        </w:rPr>
        <w:t xml:space="preserve"> is displayed </w:t>
      </w:r>
      <w:r w:rsidR="00187C7C">
        <w:rPr>
          <w:color w:val="000000"/>
          <w:lang w:eastAsia="de-DE"/>
        </w:rPr>
        <w:t>at</w:t>
      </w:r>
      <w:r w:rsidRPr="00187C7C">
        <w:rPr>
          <w:color w:val="000000"/>
          <w:lang w:eastAsia="de-DE"/>
        </w:rPr>
        <w:t xml:space="preserve"> </w:t>
      </w:r>
      <w:r w:rsidRPr="00187C7C">
        <w:rPr>
          <w:b/>
          <w:color w:val="000000"/>
          <w:lang w:eastAsia="de-DE"/>
        </w:rPr>
        <w:t>White</w:t>
      </w:r>
      <w:r w:rsidRPr="00187C7C">
        <w:rPr>
          <w:color w:val="000000"/>
          <w:lang w:eastAsia="de-DE"/>
        </w:rPr>
        <w:t xml:space="preserve"> </w:t>
      </w:r>
      <w:r w:rsidR="00187C7C">
        <w:rPr>
          <w:color w:val="000000"/>
          <w:lang w:eastAsia="de-DE"/>
        </w:rPr>
        <w:t>during Milan’s Menswear Fashion Week in</w:t>
      </w:r>
      <w:r w:rsidR="005D6DA1">
        <w:rPr>
          <w:color w:val="000000"/>
          <w:lang w:eastAsia="de-DE"/>
        </w:rPr>
        <w:t xml:space="preserve"> Milan and promoted through live sports and arts events </w:t>
      </w:r>
      <w:r w:rsidRPr="00187C7C">
        <w:rPr>
          <w:color w:val="000000"/>
          <w:lang w:eastAsia="de-DE"/>
        </w:rPr>
        <w:t xml:space="preserve">during Berlin Fashion Week.  </w:t>
      </w:r>
    </w:p>
    <w:p w14:paraId="6587E5EE" w14:textId="77777777" w:rsidR="008B0BA6" w:rsidRPr="00187C7C" w:rsidRDefault="00EC1720" w:rsidP="0013730F">
      <w:pPr>
        <w:rPr>
          <w:color w:val="000000"/>
          <w:lang w:eastAsia="de-DE"/>
        </w:rPr>
      </w:pPr>
      <w:hyperlink r:id="rId7" w:history="1">
        <w:r w:rsidR="008B0BA6" w:rsidRPr="00187C7C">
          <w:rPr>
            <w:rStyle w:val="Hyperlink"/>
            <w:lang w:eastAsia="de-DE"/>
          </w:rPr>
          <w:t>www.lamartina.com</w:t>
        </w:r>
      </w:hyperlink>
      <w:r w:rsidR="008B0BA6" w:rsidRPr="00187C7C">
        <w:rPr>
          <w:color w:val="000000"/>
          <w:lang w:eastAsia="de-DE"/>
        </w:rPr>
        <w:t xml:space="preserve"> </w:t>
      </w:r>
    </w:p>
    <w:p w14:paraId="298CC7A9" w14:textId="77777777" w:rsidR="0013730F" w:rsidRPr="00187C7C" w:rsidRDefault="0013730F"/>
    <w:p w14:paraId="18D45CF6" w14:textId="77777777" w:rsidR="00F20A81" w:rsidRPr="00187C7C" w:rsidRDefault="00F20A81">
      <w:pPr>
        <w:rPr>
          <w:b/>
        </w:rPr>
      </w:pPr>
      <w:r w:rsidRPr="00187C7C">
        <w:rPr>
          <w:b/>
        </w:rPr>
        <w:t>EVLOX</w:t>
      </w:r>
    </w:p>
    <w:p w14:paraId="25FF168C" w14:textId="77777777" w:rsidR="008B0BA6" w:rsidRPr="00187C7C" w:rsidRDefault="005D0855">
      <w:r w:rsidRPr="00187C7C">
        <w:t>NAME CHANGE</w:t>
      </w:r>
    </w:p>
    <w:p w14:paraId="4610AFC8" w14:textId="77777777" w:rsidR="005D0855" w:rsidRPr="00187C7C" w:rsidRDefault="005D0855"/>
    <w:p w14:paraId="09346AF8" w14:textId="655849C3" w:rsidR="005D0855" w:rsidRPr="00187C7C" w:rsidRDefault="005D0855">
      <w:r w:rsidRPr="00187C7C">
        <w:rPr>
          <w:b/>
        </w:rPr>
        <w:t>Tavex</w:t>
      </w:r>
      <w:r w:rsidRPr="00187C7C">
        <w:t xml:space="preserve">, a fabric company with a history spanning over 170 years, has evolved into a new brand: </w:t>
      </w:r>
      <w:r w:rsidRPr="00187C7C">
        <w:rPr>
          <w:b/>
        </w:rPr>
        <w:t>Evlox</w:t>
      </w:r>
      <w:r w:rsidRPr="00187C7C">
        <w:t xml:space="preserve">. The name change and the new vision was announced to VIP guests at </w:t>
      </w:r>
      <w:r w:rsidR="00DA1268">
        <w:t>an</w:t>
      </w:r>
      <w:r w:rsidR="00DA1268" w:rsidRPr="00187C7C">
        <w:t xml:space="preserve"> </w:t>
      </w:r>
      <w:r w:rsidRPr="00187C7C">
        <w:t>international event in Settat, Morocco in April 2018. The new name is an acronym: ‘E’ stands for ‘Ethics’ and ‘Experience’, ‘V’ for ‘Values’, ‘L’ for ‘Leadership’, ‘O’ for ‘Originality’ and ‘Optimism’, and ‘X’ is a nod to the legacy of Tavex</w:t>
      </w:r>
      <w:r w:rsidR="00D63E74">
        <w:t xml:space="preserve">, who </w:t>
      </w:r>
      <w:r w:rsidR="00B63D9C">
        <w:t>has</w:t>
      </w:r>
      <w:r w:rsidRPr="00187C7C">
        <w:t xml:space="preserve"> been making denim since 1846. The company’s commitment to technology and durability is evidenced by its loyal clientele, </w:t>
      </w:r>
      <w:r w:rsidR="00CA517A">
        <w:t>with</w:t>
      </w:r>
      <w:r w:rsidR="00CA517A" w:rsidRPr="00187C7C">
        <w:t xml:space="preserve"> </w:t>
      </w:r>
      <w:del w:id="1" w:author="Proofreader" w:date="2018-05-05T13:16:00Z">
        <w:r w:rsidRPr="00187C7C" w:rsidDel="000522E1">
          <w:delText xml:space="preserve">over </w:delText>
        </w:r>
      </w:del>
      <w:r w:rsidR="000522E1">
        <w:t>more than</w:t>
      </w:r>
      <w:r w:rsidR="000522E1" w:rsidRPr="00187C7C">
        <w:t xml:space="preserve"> </w:t>
      </w:r>
      <w:r w:rsidRPr="00187C7C">
        <w:t>3</w:t>
      </w:r>
      <w:r w:rsidR="00CA517A">
        <w:t>,</w:t>
      </w:r>
      <w:r w:rsidRPr="00187C7C">
        <w:t>000 customers in over 50 countries.</w:t>
      </w:r>
    </w:p>
    <w:p w14:paraId="3AF8615E" w14:textId="77777777" w:rsidR="005D0855" w:rsidRPr="00187C7C" w:rsidRDefault="00EC1720">
      <w:hyperlink r:id="rId8" w:history="1">
        <w:r w:rsidR="005D0855" w:rsidRPr="00187C7C">
          <w:rPr>
            <w:rStyle w:val="Hyperlink"/>
          </w:rPr>
          <w:t>www.evlox.com</w:t>
        </w:r>
      </w:hyperlink>
      <w:r w:rsidR="005D0855" w:rsidRPr="00187C7C">
        <w:t xml:space="preserve"> </w:t>
      </w:r>
    </w:p>
    <w:p w14:paraId="65BC329B" w14:textId="77777777" w:rsidR="00F20A81" w:rsidRPr="00187C7C" w:rsidRDefault="00F20A81"/>
    <w:p w14:paraId="7FEE4DE1" w14:textId="77777777" w:rsidR="00F20A81" w:rsidRPr="00A1706F" w:rsidRDefault="00F20A81">
      <w:pPr>
        <w:rPr>
          <w:b/>
        </w:rPr>
      </w:pPr>
      <w:r w:rsidRPr="00A1706F">
        <w:rPr>
          <w:b/>
        </w:rPr>
        <w:t>SCOTCH &amp; SODA</w:t>
      </w:r>
    </w:p>
    <w:p w14:paraId="742EAE51" w14:textId="77777777" w:rsidR="00F20A81" w:rsidRDefault="000155A8">
      <w:r>
        <w:t>FOOTWEAR LAUNCH</w:t>
      </w:r>
    </w:p>
    <w:p w14:paraId="3DE243C0" w14:textId="77777777" w:rsidR="000155A8" w:rsidRDefault="000155A8"/>
    <w:p w14:paraId="2C4DED00" w14:textId="0712A864" w:rsidR="00404BCC" w:rsidRDefault="000155A8" w:rsidP="00404BCC">
      <w:r>
        <w:t>S/S19 will see the launch of</w:t>
      </w:r>
      <w:r w:rsidR="00972CD3">
        <w:t xml:space="preserve"> the</w:t>
      </w:r>
      <w:r>
        <w:t xml:space="preserve"> </w:t>
      </w:r>
      <w:r w:rsidRPr="000155A8">
        <w:rPr>
          <w:b/>
        </w:rPr>
        <w:t>Scotch &amp; Soda</w:t>
      </w:r>
      <w:r w:rsidR="00404BCC">
        <w:rPr>
          <w:b/>
        </w:rPr>
        <w:t xml:space="preserve"> Footwear</w:t>
      </w:r>
      <w:r w:rsidR="002F2384">
        <w:t xml:space="preserve"> line. It will be </w:t>
      </w:r>
      <w:r w:rsidR="00404BCC">
        <w:t xml:space="preserve">produced through a licensing agreement with </w:t>
      </w:r>
      <w:r w:rsidR="00404BCC" w:rsidRPr="00404BCC">
        <w:rPr>
          <w:b/>
        </w:rPr>
        <w:t>HS Footwear GmbH</w:t>
      </w:r>
      <w:r w:rsidR="00404BCC" w:rsidRPr="00404BCC">
        <w:t xml:space="preserve">, a subsidiary company of </w:t>
      </w:r>
      <w:r w:rsidR="00404BCC" w:rsidRPr="00404BCC">
        <w:rPr>
          <w:b/>
        </w:rPr>
        <w:t>Hamm Market Solutions</w:t>
      </w:r>
      <w:r w:rsidR="00404BCC" w:rsidRPr="00404BCC">
        <w:t xml:space="preserve"> GmbH &amp; Co. KG</w:t>
      </w:r>
      <w:r w:rsidR="00404BCC">
        <w:t xml:space="preserve">. which has been introducing fashion brands </w:t>
      </w:r>
      <w:ins w:id="2" w:author="Proofreader" w:date="2018-05-05T13:17:00Z">
        <w:r w:rsidR="002208CB">
          <w:t>o</w:t>
        </w:r>
      </w:ins>
      <w:r w:rsidR="00404BCC">
        <w:t xml:space="preserve">nto the international footwear market for three decades; its partners include </w:t>
      </w:r>
      <w:r w:rsidR="00404BCC" w:rsidRPr="00404BCC">
        <w:rPr>
          <w:b/>
        </w:rPr>
        <w:t>Tommy Hilfiger</w:t>
      </w:r>
      <w:r w:rsidR="00404BCC">
        <w:t xml:space="preserve"> and </w:t>
      </w:r>
      <w:r w:rsidR="00404BCC" w:rsidRPr="00404BCC">
        <w:rPr>
          <w:b/>
        </w:rPr>
        <w:t>Gant</w:t>
      </w:r>
      <w:r w:rsidR="00404BCC">
        <w:t xml:space="preserve">. </w:t>
      </w:r>
      <w:r w:rsidR="00404BCC" w:rsidRPr="00404BCC">
        <w:t>Dirk-Jan Stoppelenburg, CEO of Scotch &amp; Soda</w:t>
      </w:r>
      <w:r w:rsidR="00404BCC">
        <w:t xml:space="preserve">, said: </w:t>
      </w:r>
      <w:r w:rsidR="00404BCC" w:rsidRPr="00404BCC">
        <w:t xml:space="preserve">“Our previous, one-off footwear styles were met with great enthusiasm, and we look forward to the same response for what will be a comprehensive footwear line-up.” </w:t>
      </w:r>
    </w:p>
    <w:p w14:paraId="4489E115" w14:textId="77777777" w:rsidR="002F2384" w:rsidRPr="00404BCC" w:rsidRDefault="00EC1720" w:rsidP="00404BCC">
      <w:hyperlink r:id="rId9" w:history="1">
        <w:r w:rsidR="002F2384" w:rsidRPr="00AD2A60">
          <w:rPr>
            <w:rStyle w:val="Hyperlink"/>
          </w:rPr>
          <w:t>www.scotch-soda.com</w:t>
        </w:r>
      </w:hyperlink>
      <w:r w:rsidR="002F2384">
        <w:t xml:space="preserve"> </w:t>
      </w:r>
    </w:p>
    <w:p w14:paraId="788CB26D" w14:textId="77777777" w:rsidR="00404BCC" w:rsidRPr="00404BCC" w:rsidRDefault="00404BCC" w:rsidP="00404BCC"/>
    <w:p w14:paraId="48A5EA98" w14:textId="77777777" w:rsidR="000155A8" w:rsidRDefault="00404BCC">
      <w:r>
        <w:t xml:space="preserve"> </w:t>
      </w:r>
    </w:p>
    <w:p w14:paraId="2025B1BF" w14:textId="77777777" w:rsidR="000155A8" w:rsidRPr="00187C7C" w:rsidRDefault="000155A8"/>
    <w:p w14:paraId="6120AEC6" w14:textId="77777777" w:rsidR="009916BC" w:rsidRDefault="009916BC">
      <w:pPr>
        <w:rPr>
          <w:b/>
        </w:rPr>
      </w:pPr>
    </w:p>
    <w:p w14:paraId="3DDDB939" w14:textId="77777777" w:rsidR="00F20A81" w:rsidRPr="009916BC" w:rsidRDefault="00F20A81">
      <w:pPr>
        <w:rPr>
          <w:b/>
        </w:rPr>
      </w:pPr>
      <w:r w:rsidRPr="009916BC">
        <w:rPr>
          <w:b/>
        </w:rPr>
        <w:t>A LINE</w:t>
      </w:r>
    </w:p>
    <w:p w14:paraId="7E178AA2" w14:textId="77777777" w:rsidR="009916BC" w:rsidRDefault="009916BC">
      <w:r>
        <w:lastRenderedPageBreak/>
        <w:t>UNCONVENTIONAL SHAPES</w:t>
      </w:r>
    </w:p>
    <w:p w14:paraId="682E5B44" w14:textId="77777777" w:rsidR="009916BC" w:rsidRDefault="009916BC"/>
    <w:p w14:paraId="557027A1" w14:textId="3D91581C" w:rsidR="00387BC4" w:rsidRDefault="009916BC">
      <w:r>
        <w:t xml:space="preserve">‘From one woman to another’ is the motto of </w:t>
      </w:r>
      <w:r w:rsidRPr="005D56EF">
        <w:rPr>
          <w:b/>
        </w:rPr>
        <w:t>A-Line</w:t>
      </w:r>
      <w:r>
        <w:t xml:space="preserve">, a young but confident brand that </w:t>
      </w:r>
      <w:r w:rsidR="00387BC4">
        <w:t>oozes</w:t>
      </w:r>
      <w:r w:rsidR="00593FB7">
        <w:t xml:space="preserve"> </w:t>
      </w:r>
      <w:r w:rsidR="00B65C09">
        <w:t xml:space="preserve">both </w:t>
      </w:r>
      <w:r w:rsidRPr="009916BC">
        <w:t>sophistication</w:t>
      </w:r>
      <w:r w:rsidR="00593FB7">
        <w:t xml:space="preserve"> and simplicity</w:t>
      </w:r>
      <w:r w:rsidRPr="009916BC">
        <w:t xml:space="preserve">. </w:t>
      </w:r>
      <w:r w:rsidR="00593FB7">
        <w:t xml:space="preserve">Drawing on her 20 years of experience in the textile industry, creative director </w:t>
      </w:r>
      <w:r w:rsidR="00593FB7" w:rsidRPr="00593FB7">
        <w:t xml:space="preserve">Alexandra Carneiro </w:t>
      </w:r>
      <w:r w:rsidR="00593FB7">
        <w:t xml:space="preserve">set out to reinvent </w:t>
      </w:r>
      <w:r w:rsidR="00387BC4">
        <w:t>the female shirt</w:t>
      </w:r>
      <w:r w:rsidR="00593FB7">
        <w:t xml:space="preserve">, creating distinctive, yet easy-to-wear, silhouettes. </w:t>
      </w:r>
      <w:r w:rsidR="00387BC4">
        <w:t xml:space="preserve">The latest collection, ‘Chapter 2’, is dedicated to </w:t>
      </w:r>
      <w:r w:rsidR="00593FB7">
        <w:t>“</w:t>
      </w:r>
      <w:r w:rsidR="00387BC4">
        <w:t>a</w:t>
      </w:r>
      <w:r w:rsidRPr="009916BC">
        <w:t xml:space="preserve"> strong woman, </w:t>
      </w:r>
      <w:r w:rsidR="00593FB7">
        <w:t>s</w:t>
      </w:r>
      <w:r w:rsidRPr="009916BC">
        <w:t>imple and poised but able to fill a room with her presence</w:t>
      </w:r>
      <w:r w:rsidR="00593FB7">
        <w:t>”</w:t>
      </w:r>
      <w:r w:rsidR="00387BC4">
        <w:t xml:space="preserve"> and features architectural and asymmetric shapes, quirky details</w:t>
      </w:r>
      <w:r w:rsidR="005D56EF">
        <w:t xml:space="preserve"> such as mismatched buttons and sleeve cutouts, and delicate natural materials, such as cotton and silk.</w:t>
      </w:r>
    </w:p>
    <w:p w14:paraId="4AAD22DB" w14:textId="77777777" w:rsidR="00387BC4" w:rsidRDefault="00EC1720">
      <w:hyperlink r:id="rId10" w:history="1">
        <w:r w:rsidR="00387BC4" w:rsidRPr="00AD2A60">
          <w:rPr>
            <w:rStyle w:val="Hyperlink"/>
          </w:rPr>
          <w:t>www.alineclothing.com</w:t>
        </w:r>
      </w:hyperlink>
      <w:r w:rsidR="00387BC4">
        <w:t xml:space="preserve"> </w:t>
      </w:r>
    </w:p>
    <w:p w14:paraId="6F1EFD74" w14:textId="77777777" w:rsidR="009916BC" w:rsidRPr="00187C7C" w:rsidRDefault="009916BC"/>
    <w:p w14:paraId="12EE3970" w14:textId="77777777" w:rsidR="00F20A81" w:rsidRPr="00187C7C" w:rsidRDefault="00F20A81"/>
    <w:p w14:paraId="581E3F8C" w14:textId="77777777" w:rsidR="00F20A81" w:rsidRDefault="005E4568">
      <w:pPr>
        <w:rPr>
          <w:b/>
        </w:rPr>
      </w:pPr>
      <w:r w:rsidRPr="00A1706F">
        <w:rPr>
          <w:b/>
        </w:rPr>
        <w:t>SWIMS</w:t>
      </w:r>
    </w:p>
    <w:p w14:paraId="1B78D11A" w14:textId="77777777" w:rsidR="002F2384" w:rsidRPr="007D3CD0" w:rsidRDefault="007D3CD0">
      <w:r w:rsidRPr="007D3CD0">
        <w:t>ELEGANT MOTION</w:t>
      </w:r>
    </w:p>
    <w:p w14:paraId="04FA93DD" w14:textId="77777777" w:rsidR="007D3CD0" w:rsidRPr="007D3CD0" w:rsidRDefault="002F2384" w:rsidP="007D3CD0">
      <w:r w:rsidRPr="002F2384">
        <w:t xml:space="preserve">Scandinavian lifestyle brand </w:t>
      </w:r>
      <w:r w:rsidRPr="002F2384">
        <w:rPr>
          <w:b/>
        </w:rPr>
        <w:t>SWIMS</w:t>
      </w:r>
      <w:r w:rsidRPr="002F2384">
        <w:t xml:space="preserve"> debuted in 2006 with its now classic ‘Galosh’, a smart and stylish access</w:t>
      </w:r>
      <w:r>
        <w:t xml:space="preserve">ory for rainy days in the city. In A/W 2018-19, it offers </w:t>
      </w:r>
      <w:r w:rsidR="009916BC">
        <w:t xml:space="preserve">a </w:t>
      </w:r>
      <w:r>
        <w:t>full line of weather-</w:t>
      </w:r>
      <w:r w:rsidRPr="002F2384">
        <w:t xml:space="preserve">friendly footwear, apparel and bags. </w:t>
      </w:r>
      <w:r>
        <w:t>The line is anchored by ‘Mo</w:t>
      </w:r>
      <w:r w:rsidRPr="002F2384">
        <w:t>tion Collection</w:t>
      </w:r>
      <w:r>
        <w:t>’</w:t>
      </w:r>
      <w:r w:rsidR="009916BC">
        <w:t>, bringing</w:t>
      </w:r>
      <w:r w:rsidRPr="002F2384">
        <w:t xml:space="preserve"> a modern sculpted feel to footwear and outerwear</w:t>
      </w:r>
      <w:r w:rsidR="007D3CD0">
        <w:t>, with w</w:t>
      </w:r>
      <w:r w:rsidRPr="002F2384">
        <w:t xml:space="preserve">ater-resistant nubuck leathers, high-rebound midsoles and lightweight rubber outsoles </w:t>
      </w:r>
      <w:r w:rsidR="007D3CD0">
        <w:t>used in loafers and oxfords. As for the following S/S19 collection, the key piece will be the ‘</w:t>
      </w:r>
      <w:r w:rsidR="007D3CD0" w:rsidRPr="007D3CD0">
        <w:rPr>
          <w:lang w:val="en-GB"/>
        </w:rPr>
        <w:t>Breeze Tennis Knit</w:t>
      </w:r>
      <w:r w:rsidR="007D3CD0">
        <w:rPr>
          <w:lang w:val="en-GB"/>
        </w:rPr>
        <w:t>’</w:t>
      </w:r>
      <w:r w:rsidR="007D3CD0" w:rsidRPr="007D3CD0">
        <w:rPr>
          <w:lang w:val="en-GB"/>
        </w:rPr>
        <w:t xml:space="preserve"> sneaker</w:t>
      </w:r>
      <w:r w:rsidR="007D3CD0">
        <w:rPr>
          <w:lang w:val="en-GB"/>
        </w:rPr>
        <w:t>: l</w:t>
      </w:r>
      <w:r w:rsidR="007D3CD0" w:rsidRPr="007D3CD0">
        <w:t xml:space="preserve">ightweight, flexible and breathable, </w:t>
      </w:r>
      <w:r w:rsidR="007D3CD0">
        <w:t xml:space="preserve">with extra cushioning </w:t>
      </w:r>
      <w:r w:rsidR="007D3CD0" w:rsidRPr="007D3CD0">
        <w:t xml:space="preserve">for </w:t>
      </w:r>
      <w:r w:rsidR="007D3CD0">
        <w:t>the</w:t>
      </w:r>
      <w:r w:rsidR="007D3CD0" w:rsidRPr="007D3CD0">
        <w:t xml:space="preserve"> most active days. </w:t>
      </w:r>
    </w:p>
    <w:bookmarkStart w:id="3" w:name="_GoBack"/>
    <w:bookmarkEnd w:id="3"/>
    <w:p w14:paraId="59A3DED5" w14:textId="77777777" w:rsidR="007D3CD0" w:rsidRPr="007D3CD0" w:rsidRDefault="003F390C" w:rsidP="007D3CD0">
      <w:pPr>
        <w:rPr>
          <w:lang w:val="en-GB"/>
        </w:rPr>
      </w:pPr>
      <w:r>
        <w:fldChar w:fldCharType="begin"/>
      </w:r>
      <w:r>
        <w:instrText xml:space="preserve"> HYPERLINK "http://www.swims.com" </w:instrText>
      </w:r>
      <w:r>
        <w:fldChar w:fldCharType="separate"/>
      </w:r>
      <w:r w:rsidR="007D3CD0" w:rsidRPr="00AD2A60">
        <w:rPr>
          <w:rStyle w:val="Hyperlink"/>
          <w:lang w:val="en-GB"/>
        </w:rPr>
        <w:t>www.swims.com</w:t>
      </w:r>
      <w:r>
        <w:rPr>
          <w:rStyle w:val="Hyperlink"/>
          <w:lang w:val="en-GB"/>
        </w:rPr>
        <w:fldChar w:fldCharType="end"/>
      </w:r>
      <w:r w:rsidR="007D3CD0">
        <w:rPr>
          <w:lang w:val="en-GB"/>
        </w:rPr>
        <w:t xml:space="preserve"> </w:t>
      </w:r>
    </w:p>
    <w:p w14:paraId="7EA87EEC" w14:textId="77777777" w:rsidR="002F2384" w:rsidRPr="007D3CD0" w:rsidRDefault="002F2384" w:rsidP="002F2384">
      <w:pPr>
        <w:rPr>
          <w:b/>
          <w:lang w:val="en-GB"/>
        </w:rPr>
      </w:pPr>
    </w:p>
    <w:p w14:paraId="211A1301" w14:textId="77777777" w:rsidR="002F2384" w:rsidRPr="00A1706F" w:rsidRDefault="002F2384">
      <w:pPr>
        <w:rPr>
          <w:b/>
        </w:rPr>
      </w:pPr>
    </w:p>
    <w:sectPr w:rsidR="002F2384" w:rsidRPr="00A1706F" w:rsidSect="00EC337C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970F" w14:textId="77777777" w:rsidR="00EC1720" w:rsidRDefault="00EC1720">
      <w:r>
        <w:separator/>
      </w:r>
    </w:p>
  </w:endnote>
  <w:endnote w:type="continuationSeparator" w:id="0">
    <w:p w14:paraId="72E3D20A" w14:textId="77777777" w:rsidR="00EC1720" w:rsidRDefault="00EC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2D2A7" w14:textId="77777777" w:rsidR="00EC1720" w:rsidRDefault="00EC1720">
      <w:r>
        <w:separator/>
      </w:r>
    </w:p>
  </w:footnote>
  <w:footnote w:type="continuationSeparator" w:id="0">
    <w:p w14:paraId="6CEF5F3F" w14:textId="77777777" w:rsidR="00EC1720" w:rsidRDefault="00EC172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F"/>
    <w:rsid w:val="000155A8"/>
    <w:rsid w:val="000522E1"/>
    <w:rsid w:val="000E3AE3"/>
    <w:rsid w:val="0013730F"/>
    <w:rsid w:val="00171F5C"/>
    <w:rsid w:val="00187C7C"/>
    <w:rsid w:val="001C1E33"/>
    <w:rsid w:val="002208CB"/>
    <w:rsid w:val="002C47C5"/>
    <w:rsid w:val="002F2384"/>
    <w:rsid w:val="0034423B"/>
    <w:rsid w:val="00387BC4"/>
    <w:rsid w:val="003F390C"/>
    <w:rsid w:val="00404BCC"/>
    <w:rsid w:val="00474A8B"/>
    <w:rsid w:val="004B4F3E"/>
    <w:rsid w:val="004D05F2"/>
    <w:rsid w:val="00537219"/>
    <w:rsid w:val="00587349"/>
    <w:rsid w:val="00593FB7"/>
    <w:rsid w:val="005D0591"/>
    <w:rsid w:val="005D0855"/>
    <w:rsid w:val="005D56EF"/>
    <w:rsid w:val="005D6DA1"/>
    <w:rsid w:val="005E05CA"/>
    <w:rsid w:val="005E4568"/>
    <w:rsid w:val="0063758F"/>
    <w:rsid w:val="00700838"/>
    <w:rsid w:val="0071528D"/>
    <w:rsid w:val="007D3CD0"/>
    <w:rsid w:val="00893A0E"/>
    <w:rsid w:val="008B0BA6"/>
    <w:rsid w:val="008B5F75"/>
    <w:rsid w:val="00972CD3"/>
    <w:rsid w:val="009916BC"/>
    <w:rsid w:val="00A1706F"/>
    <w:rsid w:val="00A2528C"/>
    <w:rsid w:val="00A26A5D"/>
    <w:rsid w:val="00AA33F1"/>
    <w:rsid w:val="00B63D9C"/>
    <w:rsid w:val="00B65C09"/>
    <w:rsid w:val="00C0558E"/>
    <w:rsid w:val="00CA517A"/>
    <w:rsid w:val="00CB4B97"/>
    <w:rsid w:val="00CD39A1"/>
    <w:rsid w:val="00D23530"/>
    <w:rsid w:val="00D63E74"/>
    <w:rsid w:val="00DA1268"/>
    <w:rsid w:val="00E509C1"/>
    <w:rsid w:val="00EC1720"/>
    <w:rsid w:val="00F20A81"/>
    <w:rsid w:val="00F27ACE"/>
    <w:rsid w:val="00F97A7B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0E67"/>
  <w14:defaultImageDpi w14:val="32767"/>
  <w15:chartTrackingRefBased/>
  <w15:docId w15:val="{974C08B3-D241-0042-867E-834D4F51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373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HeaderFooter">
    <w:name w:val="Header &amp; Footer"/>
    <w:rsid w:val="0013730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de-DE" w:eastAsia="de-DE"/>
    </w:rPr>
  </w:style>
  <w:style w:type="paragraph" w:customStyle="1" w:styleId="BodyA">
    <w:name w:val="Body A"/>
    <w:rsid w:val="001373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de-DE"/>
    </w:rPr>
  </w:style>
  <w:style w:type="character" w:styleId="Hyperlink">
    <w:name w:val="Hyperlink"/>
    <w:basedOn w:val="DefaultParagraphFont"/>
    <w:uiPriority w:val="99"/>
    <w:unhideWhenUsed/>
    <w:rsid w:val="008B0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B0BA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00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838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0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838"/>
    <w:rPr>
      <w:rFonts w:ascii="Times New Roman" w:eastAsia="Arial Unicode MS" w:hAnsi="Times New Roman" w:cs="Times New Roman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2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8C"/>
    <w:rPr>
      <w:rFonts w:ascii="Times New Roman" w:eastAsia="Arial Unicode MS" w:hAnsi="Times New Roman" w:cs="Times New Roman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lox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martina.com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dengoosedeluxebrand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lineclothing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otch-so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2018-05-04T11:48:00Z</dcterms:created>
  <dcterms:modified xsi:type="dcterms:W3CDTF">2018-05-06T23:51:00Z</dcterms:modified>
</cp:coreProperties>
</file>