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258B1" w14:textId="77777777" w:rsidR="00AD6568" w:rsidRPr="009B4724" w:rsidRDefault="009409D3" w:rsidP="009409D3">
      <w:pPr>
        <w:jc w:val="both"/>
        <w:rPr>
          <w:rFonts w:ascii="Times New Roman" w:hAnsi="Times New Roman" w:cs="Times New Roman"/>
          <w:b/>
          <w:lang w:val="en-US"/>
        </w:rPr>
      </w:pPr>
      <w:r w:rsidRPr="009B4724">
        <w:rPr>
          <w:rFonts w:ascii="Times New Roman" w:hAnsi="Times New Roman" w:cs="Times New Roman"/>
          <w:b/>
          <w:lang w:val="en-US"/>
        </w:rPr>
        <w:t>LIEBESKIND BERLIN</w:t>
      </w:r>
    </w:p>
    <w:p w14:paraId="36316B66" w14:textId="77777777" w:rsidR="00AD6568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NEW DIRECTION</w:t>
      </w:r>
    </w:p>
    <w:p w14:paraId="20F1ED84" w14:textId="77777777" w:rsidR="00AD6568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</w:p>
    <w:p w14:paraId="1748986B" w14:textId="165269EC" w:rsidR="00AD6568" w:rsidRPr="009B4724" w:rsidRDefault="00781D66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From A/W18-19 onwards,</w:t>
      </w:r>
      <w:r w:rsidRPr="009B4724">
        <w:rPr>
          <w:rFonts w:ascii="Times New Roman" w:hAnsi="Times New Roman" w:cs="Times New Roman"/>
          <w:b/>
          <w:lang w:val="en-US"/>
        </w:rPr>
        <w:t xml:space="preserve"> </w:t>
      </w:r>
      <w:r w:rsidR="00AD6568" w:rsidRPr="009B4724">
        <w:rPr>
          <w:rFonts w:ascii="Times New Roman" w:hAnsi="Times New Roman" w:cs="Times New Roman"/>
          <w:b/>
          <w:lang w:val="en-US"/>
        </w:rPr>
        <w:t>Liebeskind Berlin</w:t>
      </w:r>
      <w:r w:rsidR="00AD6568" w:rsidRPr="009B4724">
        <w:rPr>
          <w:rFonts w:ascii="Times New Roman" w:hAnsi="Times New Roman" w:cs="Times New Roman"/>
          <w:lang w:val="en-US"/>
        </w:rPr>
        <w:t xml:space="preserve"> </w:t>
      </w:r>
      <w:r w:rsidR="009F4982">
        <w:rPr>
          <w:rFonts w:ascii="Times New Roman" w:hAnsi="Times New Roman" w:cs="Times New Roman"/>
          <w:lang w:val="en-US"/>
        </w:rPr>
        <w:t>will</w:t>
      </w:r>
      <w:r w:rsidR="0068565B">
        <w:rPr>
          <w:rFonts w:ascii="Times New Roman" w:hAnsi="Times New Roman" w:cs="Times New Roman"/>
          <w:lang w:val="en-US"/>
        </w:rPr>
        <w:t xml:space="preserve"> be</w:t>
      </w:r>
      <w:r w:rsidR="009F4982"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t>taking</w:t>
      </w:r>
      <w:r w:rsidR="00AD6568" w:rsidRPr="009B4724">
        <w:rPr>
          <w:rFonts w:ascii="Times New Roman" w:hAnsi="Times New Roman" w:cs="Times New Roman"/>
          <w:lang w:val="en-US"/>
        </w:rPr>
        <w:t xml:space="preserve"> a new direction. </w:t>
      </w:r>
      <w:r w:rsidRPr="009B4724">
        <w:rPr>
          <w:rFonts w:ascii="Times New Roman" w:hAnsi="Times New Roman" w:cs="Times New Roman"/>
          <w:lang w:val="en-US"/>
        </w:rPr>
        <w:t>Color will be</w:t>
      </w:r>
      <w:r w:rsidR="00AD6568" w:rsidRPr="009B4724">
        <w:rPr>
          <w:rFonts w:ascii="Times New Roman" w:hAnsi="Times New Roman" w:cs="Times New Roman"/>
          <w:lang w:val="en-US"/>
        </w:rPr>
        <w:t xml:space="preserve"> a central theme, with the Yves Klein blue taking </w:t>
      </w:r>
      <w:r w:rsidR="009B4724" w:rsidRPr="009B4724">
        <w:rPr>
          <w:rFonts w:ascii="Times New Roman" w:hAnsi="Times New Roman" w:cs="Times New Roman"/>
          <w:lang w:val="en-US"/>
        </w:rPr>
        <w:t>center</w:t>
      </w:r>
      <w:r w:rsidR="00AD6568" w:rsidRPr="009B4724">
        <w:rPr>
          <w:rFonts w:ascii="Times New Roman" w:hAnsi="Times New Roman" w:cs="Times New Roman"/>
          <w:lang w:val="en-US"/>
        </w:rPr>
        <w:t xml:space="preserve"> stage</w:t>
      </w:r>
      <w:r w:rsidRPr="009B4724">
        <w:rPr>
          <w:rFonts w:ascii="Times New Roman" w:hAnsi="Times New Roman" w:cs="Times New Roman"/>
          <w:lang w:val="en-US"/>
        </w:rPr>
        <w:t xml:space="preserve"> in the A/W line</w:t>
      </w:r>
      <w:r w:rsidR="00AD6568" w:rsidRPr="009B4724">
        <w:rPr>
          <w:rFonts w:ascii="Times New Roman" w:hAnsi="Times New Roman" w:cs="Times New Roman"/>
          <w:lang w:val="en-US"/>
        </w:rPr>
        <w:t xml:space="preserve">. The story of love and companionship is </w:t>
      </w:r>
      <w:r w:rsidRPr="009B4724">
        <w:rPr>
          <w:rFonts w:ascii="Times New Roman" w:hAnsi="Times New Roman" w:cs="Times New Roman"/>
          <w:lang w:val="en-US"/>
        </w:rPr>
        <w:t>developed</w:t>
      </w:r>
      <w:r w:rsidR="00AD6568" w:rsidRPr="009B4724">
        <w:rPr>
          <w:rFonts w:ascii="Times New Roman" w:hAnsi="Times New Roman" w:cs="Times New Roman"/>
          <w:lang w:val="en-US"/>
        </w:rPr>
        <w:t xml:space="preserve"> throughout </w:t>
      </w:r>
      <w:r w:rsidRPr="009B4724">
        <w:rPr>
          <w:rFonts w:ascii="Times New Roman" w:hAnsi="Times New Roman" w:cs="Times New Roman"/>
          <w:lang w:val="en-US"/>
        </w:rPr>
        <w:t>the collection;</w:t>
      </w:r>
      <w:r w:rsidR="00AD6568" w:rsidRPr="009B4724">
        <w:rPr>
          <w:rFonts w:ascii="Times New Roman" w:hAnsi="Times New Roman" w:cs="Times New Roman"/>
          <w:lang w:val="en-US"/>
        </w:rPr>
        <w:t xml:space="preserve"> passion and enthusiasm are at the </w:t>
      </w:r>
      <w:r w:rsidRPr="009B4724">
        <w:rPr>
          <w:rFonts w:ascii="Times New Roman" w:hAnsi="Times New Roman" w:cs="Times New Roman"/>
          <w:lang w:val="en-US"/>
        </w:rPr>
        <w:t>core of every piece</w:t>
      </w:r>
      <w:r w:rsidR="00AD6568" w:rsidRPr="009B4724">
        <w:rPr>
          <w:rFonts w:ascii="Times New Roman" w:hAnsi="Times New Roman" w:cs="Times New Roman"/>
          <w:lang w:val="en-US"/>
        </w:rPr>
        <w:t xml:space="preserve">. Liebeskind Berlin wants to connect </w:t>
      </w:r>
      <w:r w:rsidRPr="009B4724">
        <w:rPr>
          <w:rFonts w:ascii="Times New Roman" w:hAnsi="Times New Roman" w:cs="Times New Roman"/>
          <w:lang w:val="en-US"/>
        </w:rPr>
        <w:t xml:space="preserve">people </w:t>
      </w:r>
      <w:r w:rsidR="00AD6568" w:rsidRPr="009B4724">
        <w:rPr>
          <w:rFonts w:ascii="Times New Roman" w:hAnsi="Times New Roman" w:cs="Times New Roman"/>
          <w:lang w:val="en-US"/>
        </w:rPr>
        <w:t>through it</w:t>
      </w:r>
      <w:r w:rsidRPr="009B4724">
        <w:rPr>
          <w:rFonts w:ascii="Times New Roman" w:hAnsi="Times New Roman" w:cs="Times New Roman"/>
          <w:lang w:val="en-US"/>
        </w:rPr>
        <w:t>s</w:t>
      </w:r>
      <w:r w:rsidR="00AD6568" w:rsidRPr="009B4724">
        <w:rPr>
          <w:rFonts w:ascii="Times New Roman" w:hAnsi="Times New Roman" w:cs="Times New Roman"/>
          <w:lang w:val="en-US"/>
        </w:rPr>
        <w:t xml:space="preserve"> products</w:t>
      </w:r>
      <w:r w:rsidRPr="009B4724">
        <w:rPr>
          <w:rFonts w:ascii="Times New Roman" w:hAnsi="Times New Roman" w:cs="Times New Roman"/>
          <w:lang w:val="en-US"/>
        </w:rPr>
        <w:t>,</w:t>
      </w:r>
      <w:r w:rsidR="00AD6568"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t>creating</w:t>
      </w:r>
      <w:r w:rsidR="00AD6568" w:rsidRPr="009B4724">
        <w:rPr>
          <w:rFonts w:ascii="Times New Roman" w:hAnsi="Times New Roman" w:cs="Times New Roman"/>
          <w:lang w:val="en-US"/>
        </w:rPr>
        <w:t xml:space="preserve"> a network and a community </w:t>
      </w:r>
      <w:r w:rsidRPr="009B4724">
        <w:rPr>
          <w:rFonts w:ascii="Times New Roman" w:hAnsi="Times New Roman" w:cs="Times New Roman"/>
          <w:lang w:val="en-US"/>
        </w:rPr>
        <w:t>that</w:t>
      </w:r>
      <w:r w:rsidR="00AD6568"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t>rejects</w:t>
      </w:r>
      <w:r w:rsidR="00AD6568" w:rsidRPr="009B4724">
        <w:rPr>
          <w:rFonts w:ascii="Times New Roman" w:hAnsi="Times New Roman" w:cs="Times New Roman"/>
          <w:lang w:val="en-US"/>
        </w:rPr>
        <w:t xml:space="preserve"> traditional gender roles</w:t>
      </w:r>
      <w:r w:rsidRPr="009B4724">
        <w:rPr>
          <w:rFonts w:ascii="Times New Roman" w:hAnsi="Times New Roman" w:cs="Times New Roman"/>
          <w:lang w:val="en-US"/>
        </w:rPr>
        <w:t xml:space="preserve"> and is ready to have open conversations</w:t>
      </w:r>
      <w:r w:rsidR="00AD6568" w:rsidRPr="009B4724">
        <w:rPr>
          <w:rFonts w:ascii="Times New Roman" w:hAnsi="Times New Roman" w:cs="Times New Roman"/>
          <w:lang w:val="en-US"/>
        </w:rPr>
        <w:t xml:space="preserve">. It is a collection for strong individuals with character. </w:t>
      </w:r>
    </w:p>
    <w:p w14:paraId="570BF5FF" w14:textId="77777777" w:rsidR="00AD6568" w:rsidRPr="009B4724" w:rsidRDefault="00781D66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www.</w:t>
      </w:r>
      <w:r w:rsidR="00AD6568" w:rsidRPr="009B4724">
        <w:rPr>
          <w:rFonts w:ascii="Times New Roman" w:hAnsi="Times New Roman" w:cs="Times New Roman"/>
          <w:lang w:val="en-US"/>
        </w:rPr>
        <w:t>liebeskind-berlin.com</w:t>
      </w:r>
    </w:p>
    <w:p w14:paraId="00E9092A" w14:textId="77777777" w:rsidR="001D5108" w:rsidRPr="009B4724" w:rsidRDefault="00734602" w:rsidP="009409D3">
      <w:pPr>
        <w:jc w:val="both"/>
        <w:rPr>
          <w:rFonts w:ascii="Times New Roman" w:hAnsi="Times New Roman" w:cs="Times New Roman"/>
          <w:lang w:val="en-US"/>
        </w:rPr>
      </w:pPr>
    </w:p>
    <w:p w14:paraId="0711355A" w14:textId="77777777" w:rsidR="00AD6568" w:rsidRPr="009B4724" w:rsidRDefault="00AD6568" w:rsidP="009409D3">
      <w:pPr>
        <w:jc w:val="both"/>
        <w:rPr>
          <w:rFonts w:ascii="Times New Roman" w:hAnsi="Times New Roman" w:cs="Times New Roman"/>
          <w:b/>
          <w:lang w:val="en-US"/>
        </w:rPr>
      </w:pPr>
      <w:r w:rsidRPr="009B4724">
        <w:rPr>
          <w:rFonts w:ascii="Times New Roman" w:hAnsi="Times New Roman" w:cs="Times New Roman"/>
          <w:b/>
          <w:lang w:val="en-US"/>
        </w:rPr>
        <w:t>PHLUID</w:t>
      </w:r>
    </w:p>
    <w:p w14:paraId="3A386DCD" w14:textId="77777777" w:rsidR="00AD6568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A GENDER-NEUTRAL STORE</w:t>
      </w:r>
    </w:p>
    <w:p w14:paraId="21D927FB" w14:textId="77777777" w:rsidR="00AD6568" w:rsidRPr="009B4724" w:rsidRDefault="00AD6568" w:rsidP="009409D3">
      <w:pPr>
        <w:jc w:val="both"/>
        <w:rPr>
          <w:rFonts w:ascii="Times New Roman" w:hAnsi="Times New Roman" w:cs="Times New Roman"/>
          <w:b/>
          <w:lang w:val="en-US"/>
        </w:rPr>
      </w:pPr>
    </w:p>
    <w:p w14:paraId="22DF8387" w14:textId="020C373B" w:rsidR="00AD6568" w:rsidRPr="009B4724" w:rsidRDefault="00781D66" w:rsidP="009409D3">
      <w:pPr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Spring 2018 saw the opening of</w:t>
      </w:r>
      <w:r w:rsidRPr="009B4724">
        <w:rPr>
          <w:rFonts w:ascii="Times New Roman" w:hAnsi="Times New Roman" w:cs="Times New Roman"/>
          <w:b/>
          <w:lang w:val="en-US"/>
        </w:rPr>
        <w:t xml:space="preserve"> </w:t>
      </w:r>
      <w:r w:rsidR="00AD6568" w:rsidRPr="009B4724">
        <w:rPr>
          <w:rFonts w:ascii="Times New Roman" w:hAnsi="Times New Roman" w:cs="Times New Roman"/>
          <w:b/>
          <w:lang w:val="en-US"/>
        </w:rPr>
        <w:t>Phluid</w:t>
      </w:r>
      <w:r w:rsidR="00D57C9E" w:rsidRPr="009B4724">
        <w:rPr>
          <w:rFonts w:ascii="Times New Roman" w:hAnsi="Times New Roman" w:cs="Times New Roman"/>
          <w:lang w:val="en-US"/>
        </w:rPr>
        <w:t>,</w:t>
      </w:r>
      <w:r w:rsidR="00AD6568" w:rsidRPr="009B4724">
        <w:rPr>
          <w:rFonts w:ascii="Times New Roman" w:hAnsi="Times New Roman" w:cs="Times New Roman"/>
          <w:lang w:val="en-US"/>
        </w:rPr>
        <w:t xml:space="preserve"> a retail space in Manhattan’s NoHo neighborhood that claims to be the fi</w:t>
      </w:r>
      <w:r w:rsidR="00D57C9E" w:rsidRPr="009B4724">
        <w:rPr>
          <w:rFonts w:ascii="Times New Roman" w:hAnsi="Times New Roman" w:cs="Times New Roman"/>
          <w:lang w:val="en-US"/>
        </w:rPr>
        <w:t>rst ever gender-inclusive store. Founded by industry veteran Rob Smith</w:t>
      </w:r>
      <w:ins w:id="0" w:author="Proofreader" w:date="2018-05-07T08:23:00Z">
        <w:r w:rsidR="00954C6F">
          <w:rPr>
            <w:rFonts w:ascii="Times New Roman" w:hAnsi="Times New Roman" w:cs="Times New Roman"/>
            <w:lang w:val="en-US"/>
          </w:rPr>
          <w:t>,</w:t>
        </w:r>
      </w:ins>
      <w:r w:rsidR="00D57C9E" w:rsidRPr="009B4724">
        <w:rPr>
          <w:rFonts w:ascii="Times New Roman" w:hAnsi="Times New Roman" w:cs="Times New Roman"/>
          <w:lang w:val="en-US"/>
        </w:rPr>
        <w:t xml:space="preserve"> who spent the previous 25 years working for retail giants such as </w:t>
      </w:r>
      <w:r w:rsidR="00D57C9E" w:rsidRPr="009B4724">
        <w:rPr>
          <w:rFonts w:ascii="Times New Roman" w:hAnsi="Times New Roman" w:cs="Times New Roman"/>
          <w:b/>
          <w:lang w:val="en-US"/>
        </w:rPr>
        <w:t>Macy’s</w:t>
      </w:r>
      <w:r w:rsidR="00D57C9E" w:rsidRPr="009B4724">
        <w:rPr>
          <w:rFonts w:ascii="Times New Roman" w:hAnsi="Times New Roman" w:cs="Times New Roman"/>
          <w:lang w:val="en-US"/>
        </w:rPr>
        <w:t>, the store offers gender-neutral products at affordable prices: most items retail at under 150</w:t>
      </w:r>
      <w:r w:rsidR="00B27C0F">
        <w:rPr>
          <w:rFonts w:ascii="Times New Roman" w:hAnsi="Times New Roman" w:cs="Times New Roman"/>
          <w:lang w:val="en-US"/>
        </w:rPr>
        <w:t> USD</w:t>
      </w:r>
      <w:r w:rsidR="00D57C9E" w:rsidRPr="009B4724">
        <w:rPr>
          <w:rFonts w:ascii="Times New Roman" w:hAnsi="Times New Roman" w:cs="Times New Roman"/>
          <w:lang w:val="en-US"/>
        </w:rPr>
        <w:t xml:space="preserve">. </w:t>
      </w:r>
      <w:r w:rsidR="00AD6568" w:rsidRPr="009B4724">
        <w:rPr>
          <w:rFonts w:ascii="Times New Roman" w:hAnsi="Times New Roman" w:cs="Times New Roman"/>
          <w:lang w:val="en-US"/>
        </w:rPr>
        <w:t>The s</w:t>
      </w:r>
      <w:r w:rsidR="00D57C9E" w:rsidRPr="009B4724">
        <w:rPr>
          <w:rFonts w:ascii="Times New Roman" w:hAnsi="Times New Roman" w:cs="Times New Roman"/>
          <w:lang w:val="en-US"/>
        </w:rPr>
        <w:t>tore and its website also serve</w:t>
      </w:r>
      <w:r w:rsidR="00AD6568" w:rsidRPr="009B4724">
        <w:rPr>
          <w:rFonts w:ascii="Times New Roman" w:hAnsi="Times New Roman" w:cs="Times New Roman"/>
          <w:lang w:val="en-US"/>
        </w:rPr>
        <w:t xml:space="preserve"> as a community space and platform for LGBTQ issues.</w:t>
      </w:r>
      <w:r w:rsidR="00D57C9E" w:rsidRPr="009B4724">
        <w:rPr>
          <w:rFonts w:ascii="Times New Roman" w:hAnsi="Times New Roman" w:cs="Times New Roman"/>
          <w:lang w:val="en-US"/>
        </w:rPr>
        <w:t xml:space="preserve"> </w:t>
      </w:r>
      <w:r w:rsidR="00617066">
        <w:rPr>
          <w:rFonts w:ascii="Times New Roman" w:hAnsi="Times New Roman" w:cs="Times New Roman"/>
          <w:lang w:val="en-US"/>
        </w:rPr>
        <w:t xml:space="preserve">Alongside </w:t>
      </w:r>
      <w:r w:rsidR="00617066" w:rsidRPr="009B4724">
        <w:rPr>
          <w:rFonts w:ascii="Times New Roman" w:hAnsi="Times New Roman" w:cs="Times New Roman"/>
          <w:lang w:val="en-US"/>
        </w:rPr>
        <w:t>its in-house collection</w:t>
      </w:r>
      <w:r w:rsidR="00617066">
        <w:rPr>
          <w:rFonts w:ascii="Times New Roman" w:hAnsi="Times New Roman" w:cs="Times New Roman"/>
          <w:lang w:val="en-US"/>
        </w:rPr>
        <w:t>,</w:t>
      </w:r>
      <w:r w:rsidR="00617066" w:rsidRPr="009B4724">
        <w:rPr>
          <w:rFonts w:ascii="Times New Roman" w:hAnsi="Times New Roman" w:cs="Times New Roman"/>
          <w:lang w:val="en-US"/>
        </w:rPr>
        <w:t xml:space="preserve"> </w:t>
      </w:r>
      <w:r w:rsidR="00AD6568" w:rsidRPr="009B4724">
        <w:rPr>
          <w:rFonts w:ascii="Times New Roman" w:hAnsi="Times New Roman" w:cs="Times New Roman"/>
          <w:lang w:val="en-US"/>
        </w:rPr>
        <w:t xml:space="preserve">Phluid stocks brands including </w:t>
      </w:r>
      <w:r w:rsidR="00AD6568" w:rsidRPr="009B4724">
        <w:rPr>
          <w:rFonts w:ascii="Times New Roman" w:hAnsi="Times New Roman" w:cs="Times New Roman"/>
          <w:b/>
          <w:lang w:val="en-US"/>
        </w:rPr>
        <w:t>Gypsy Sport</w:t>
      </w:r>
      <w:r w:rsidR="00AD6568" w:rsidRPr="009B4724">
        <w:rPr>
          <w:rFonts w:ascii="Times New Roman" w:hAnsi="Times New Roman" w:cs="Times New Roman"/>
          <w:lang w:val="en-US"/>
        </w:rPr>
        <w:t xml:space="preserve">, </w:t>
      </w:r>
      <w:r w:rsidR="00AD6568" w:rsidRPr="009B4724">
        <w:rPr>
          <w:rFonts w:ascii="Times New Roman" w:hAnsi="Times New Roman" w:cs="Times New Roman"/>
          <w:b/>
          <w:lang w:val="en-US"/>
        </w:rPr>
        <w:t xml:space="preserve">Dr. Marten’s </w:t>
      </w:r>
      <w:r w:rsidR="00617066" w:rsidRPr="009B4724">
        <w:rPr>
          <w:rFonts w:ascii="Times New Roman" w:hAnsi="Times New Roman" w:cs="Times New Roman"/>
          <w:lang w:val="en-US"/>
        </w:rPr>
        <w:t>and</w:t>
      </w:r>
      <w:r w:rsidR="00617066" w:rsidRPr="009B4724">
        <w:rPr>
          <w:rFonts w:ascii="Times New Roman" w:hAnsi="Times New Roman" w:cs="Times New Roman"/>
          <w:b/>
          <w:lang w:val="en-US"/>
        </w:rPr>
        <w:t xml:space="preserve"> </w:t>
      </w:r>
      <w:r w:rsidR="00AD6568" w:rsidRPr="009B4724">
        <w:rPr>
          <w:rFonts w:ascii="Times New Roman" w:hAnsi="Times New Roman" w:cs="Times New Roman"/>
          <w:b/>
          <w:lang w:val="en-US"/>
        </w:rPr>
        <w:t>Oak</w:t>
      </w:r>
      <w:r w:rsidR="00AD6568" w:rsidRPr="009B4724">
        <w:rPr>
          <w:rFonts w:ascii="Times New Roman" w:hAnsi="Times New Roman" w:cs="Times New Roman"/>
          <w:lang w:val="en-US"/>
        </w:rPr>
        <w:t>.  www.thephluidproject.com</w:t>
      </w:r>
    </w:p>
    <w:p w14:paraId="73C5A67C" w14:textId="77777777" w:rsidR="00AD6568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</w:p>
    <w:p w14:paraId="0090D817" w14:textId="77777777" w:rsidR="00AD6568" w:rsidRPr="009B4724" w:rsidRDefault="00AD6568" w:rsidP="009409D3">
      <w:pPr>
        <w:jc w:val="both"/>
        <w:rPr>
          <w:rFonts w:ascii="Times New Roman" w:hAnsi="Times New Roman" w:cs="Times New Roman"/>
          <w:b/>
          <w:lang w:val="en-US"/>
        </w:rPr>
      </w:pPr>
      <w:r w:rsidRPr="009B4724">
        <w:rPr>
          <w:rFonts w:ascii="Times New Roman" w:hAnsi="Times New Roman" w:cs="Times New Roman"/>
          <w:b/>
          <w:lang w:val="en-US"/>
        </w:rPr>
        <w:t>TOMMY HILFIGER</w:t>
      </w:r>
    </w:p>
    <w:p w14:paraId="4FBE9357" w14:textId="77777777" w:rsidR="00AD6568" w:rsidRPr="009B4724" w:rsidRDefault="00084E0C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TOMMY X LEWIS</w:t>
      </w:r>
    </w:p>
    <w:p w14:paraId="5D275828" w14:textId="77777777" w:rsidR="00AD6568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</w:p>
    <w:p w14:paraId="496DDCE2" w14:textId="674B2798" w:rsidR="0063015A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 xml:space="preserve">For A/W18-19, </w:t>
      </w:r>
      <w:r w:rsidRPr="009B4724">
        <w:rPr>
          <w:rFonts w:ascii="Times New Roman" w:hAnsi="Times New Roman" w:cs="Times New Roman"/>
          <w:b/>
          <w:lang w:val="en-US"/>
        </w:rPr>
        <w:t>Tommy Hilfiger</w:t>
      </w:r>
      <w:r w:rsidRPr="009B4724">
        <w:rPr>
          <w:rFonts w:ascii="Times New Roman" w:hAnsi="Times New Roman" w:cs="Times New Roman"/>
          <w:lang w:val="en-US"/>
        </w:rPr>
        <w:t>’s menswear collection revisits the brand’s archives and features the heritage Tommy Crest</w:t>
      </w:r>
      <w:ins w:id="1" w:author="Proofreader" w:date="2018-05-07T08:36:00Z">
        <w:r w:rsidR="00E933D2">
          <w:rPr>
            <w:rFonts w:ascii="Times New Roman" w:hAnsi="Times New Roman" w:cs="Times New Roman"/>
            <w:lang w:val="en-US"/>
          </w:rPr>
          <w:t xml:space="preserve"> –</w:t>
        </w:r>
      </w:ins>
      <w:r w:rsidRPr="009B4724">
        <w:rPr>
          <w:rFonts w:ascii="Times New Roman" w:hAnsi="Times New Roman" w:cs="Times New Roman"/>
          <w:lang w:val="en-US"/>
        </w:rPr>
        <w:t xml:space="preserve"> a lion with a sword encircled by laurels</w:t>
      </w:r>
      <w:ins w:id="2" w:author="Proofreader" w:date="2018-05-07T08:36:00Z">
        <w:r w:rsidR="00E933D2">
          <w:rPr>
            <w:rFonts w:ascii="Times New Roman" w:hAnsi="Times New Roman" w:cs="Times New Roman"/>
            <w:lang w:val="en-US"/>
          </w:rPr>
          <w:t xml:space="preserve"> –</w:t>
        </w:r>
      </w:ins>
      <w:r w:rsidRPr="009B4724">
        <w:rPr>
          <w:rFonts w:ascii="Times New Roman" w:hAnsi="Times New Roman" w:cs="Times New Roman"/>
          <w:lang w:val="en-US"/>
        </w:rPr>
        <w:t xml:space="preserve"> from 1985. The womenswear </w:t>
      </w:r>
      <w:r w:rsidR="0063015A" w:rsidRPr="009B4724">
        <w:rPr>
          <w:rFonts w:ascii="Times New Roman" w:hAnsi="Times New Roman" w:cs="Times New Roman"/>
          <w:lang w:val="en-US"/>
        </w:rPr>
        <w:t>collection focuses on classics such as the Oxford shirt and the puffer jacket, reinvented in oversized silhouettes. Autumn 2018 will also see the launch of ‘</w:t>
      </w:r>
      <w:r w:rsidR="0063015A" w:rsidRPr="009B4724">
        <w:rPr>
          <w:rFonts w:ascii="Times New Roman" w:hAnsi="Times New Roman" w:cs="Times New Roman"/>
          <w:b/>
          <w:lang w:val="en-US"/>
        </w:rPr>
        <w:t>TommyXLewis</w:t>
      </w:r>
      <w:r w:rsidR="0063015A" w:rsidRPr="009B4724">
        <w:rPr>
          <w:rFonts w:ascii="Times New Roman" w:hAnsi="Times New Roman" w:cs="Times New Roman"/>
          <w:lang w:val="en-US"/>
        </w:rPr>
        <w:t xml:space="preserve">’, a collaboration with </w:t>
      </w:r>
      <w:r w:rsidR="00084E0C" w:rsidRPr="009B4724">
        <w:rPr>
          <w:rFonts w:ascii="Times New Roman" w:hAnsi="Times New Roman" w:cs="Times New Roman"/>
          <w:lang w:val="en-US"/>
        </w:rPr>
        <w:t xml:space="preserve">four-time Formula One World Champion </w:t>
      </w:r>
      <w:r w:rsidR="0063015A" w:rsidRPr="009B4724">
        <w:rPr>
          <w:rFonts w:ascii="Times New Roman" w:hAnsi="Times New Roman" w:cs="Times New Roman"/>
          <w:lang w:val="en-US"/>
        </w:rPr>
        <w:t>Lewis Hamilton</w:t>
      </w:r>
      <w:r w:rsidR="00084E0C" w:rsidRPr="009B4724">
        <w:rPr>
          <w:rFonts w:ascii="Times New Roman" w:hAnsi="Times New Roman" w:cs="Times New Roman"/>
          <w:lang w:val="en-US"/>
        </w:rPr>
        <w:t xml:space="preserve">, that will feature apparel, footwear, accessories, underwear and socks. </w:t>
      </w:r>
      <w:r w:rsidR="0063015A" w:rsidRPr="009B4724">
        <w:rPr>
          <w:rFonts w:ascii="Times New Roman" w:hAnsi="Times New Roman" w:cs="Times New Roman"/>
          <w:lang w:val="en-US"/>
        </w:rPr>
        <w:t xml:space="preserve">The </w:t>
      </w:r>
      <w:r w:rsidR="00084E0C" w:rsidRPr="009B4724">
        <w:rPr>
          <w:rFonts w:ascii="Times New Roman" w:hAnsi="Times New Roman" w:cs="Times New Roman"/>
          <w:lang w:val="en-US"/>
        </w:rPr>
        <w:t xml:space="preserve">line’s </w:t>
      </w:r>
      <w:r w:rsidR="0063015A" w:rsidRPr="009B4724">
        <w:rPr>
          <w:rFonts w:ascii="Times New Roman" w:hAnsi="Times New Roman" w:cs="Times New Roman"/>
          <w:lang w:val="en-US"/>
        </w:rPr>
        <w:t xml:space="preserve">logo </w:t>
      </w:r>
      <w:r w:rsidR="00084E0C" w:rsidRPr="009B4724">
        <w:rPr>
          <w:rFonts w:ascii="Times New Roman" w:hAnsi="Times New Roman" w:cs="Times New Roman"/>
          <w:lang w:val="en-US"/>
        </w:rPr>
        <w:t>has</w:t>
      </w:r>
      <w:r w:rsidR="0063015A" w:rsidRPr="009B4724">
        <w:rPr>
          <w:rFonts w:ascii="Times New Roman" w:hAnsi="Times New Roman" w:cs="Times New Roman"/>
          <w:lang w:val="en-US"/>
        </w:rPr>
        <w:t xml:space="preserve"> Tommy Hilfiger</w:t>
      </w:r>
      <w:r w:rsidR="00084E0C" w:rsidRPr="009B4724">
        <w:rPr>
          <w:rFonts w:ascii="Times New Roman" w:hAnsi="Times New Roman" w:cs="Times New Roman"/>
          <w:lang w:val="en-US"/>
        </w:rPr>
        <w:t>’</w:t>
      </w:r>
      <w:r w:rsidR="0063015A" w:rsidRPr="009B4724">
        <w:rPr>
          <w:rFonts w:ascii="Times New Roman" w:hAnsi="Times New Roman" w:cs="Times New Roman"/>
          <w:lang w:val="en-US"/>
        </w:rPr>
        <w:t>s flag positioned behind Hamilton</w:t>
      </w:r>
      <w:r w:rsidR="00084E0C" w:rsidRPr="009B4724">
        <w:rPr>
          <w:rFonts w:ascii="Times New Roman" w:hAnsi="Times New Roman" w:cs="Times New Roman"/>
          <w:lang w:val="en-US"/>
        </w:rPr>
        <w:t>’</w:t>
      </w:r>
      <w:r w:rsidR="0063015A" w:rsidRPr="009B4724">
        <w:rPr>
          <w:rFonts w:ascii="Times New Roman" w:hAnsi="Times New Roman" w:cs="Times New Roman"/>
          <w:lang w:val="en-US"/>
        </w:rPr>
        <w:t>s initials, reflecting the font used in the racer</w:t>
      </w:r>
      <w:r w:rsidR="00084E0C" w:rsidRPr="009B4724">
        <w:rPr>
          <w:rFonts w:ascii="Times New Roman" w:hAnsi="Times New Roman" w:cs="Times New Roman"/>
          <w:lang w:val="en-US"/>
        </w:rPr>
        <w:t>’</w:t>
      </w:r>
      <w:r w:rsidR="0063015A" w:rsidRPr="009B4724">
        <w:rPr>
          <w:rFonts w:ascii="Times New Roman" w:hAnsi="Times New Roman" w:cs="Times New Roman"/>
          <w:lang w:val="en-US"/>
        </w:rPr>
        <w:t xml:space="preserve">s tattoos. </w:t>
      </w:r>
    </w:p>
    <w:p w14:paraId="16BFA897" w14:textId="77777777" w:rsidR="00084E0C" w:rsidRPr="009B4724" w:rsidRDefault="00734602" w:rsidP="009409D3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084E0C" w:rsidRPr="009B4724">
          <w:rPr>
            <w:rStyle w:val="Hyperlink"/>
            <w:rFonts w:ascii="Times New Roman" w:hAnsi="Times New Roman" w:cs="Times New Roman"/>
            <w:lang w:val="en-US"/>
          </w:rPr>
          <w:t>www.tommy.com</w:t>
        </w:r>
      </w:hyperlink>
      <w:r w:rsidR="00084E0C" w:rsidRPr="009B4724">
        <w:rPr>
          <w:rFonts w:ascii="Times New Roman" w:hAnsi="Times New Roman" w:cs="Times New Roman"/>
          <w:lang w:val="en-US"/>
        </w:rPr>
        <w:t xml:space="preserve"> </w:t>
      </w:r>
    </w:p>
    <w:p w14:paraId="51B35E34" w14:textId="77777777" w:rsidR="00AD6568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</w:p>
    <w:p w14:paraId="6931D751" w14:textId="77777777" w:rsidR="00AD6568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</w:p>
    <w:p w14:paraId="381E23E1" w14:textId="77777777" w:rsidR="00AD6568" w:rsidRPr="009B4724" w:rsidRDefault="00AD6568" w:rsidP="009409D3">
      <w:pPr>
        <w:jc w:val="both"/>
        <w:rPr>
          <w:rFonts w:ascii="Times New Roman" w:hAnsi="Times New Roman" w:cs="Times New Roman"/>
          <w:b/>
          <w:lang w:val="en-US"/>
        </w:rPr>
      </w:pPr>
      <w:r w:rsidRPr="009B4724">
        <w:rPr>
          <w:rFonts w:ascii="Times New Roman" w:hAnsi="Times New Roman" w:cs="Times New Roman"/>
          <w:b/>
          <w:lang w:val="en-US"/>
        </w:rPr>
        <w:t>FEDON</w:t>
      </w:r>
    </w:p>
    <w:p w14:paraId="77534654" w14:textId="77777777" w:rsidR="009409D3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WORLDWIDE EXPANSION</w:t>
      </w:r>
    </w:p>
    <w:p w14:paraId="50BDEB51" w14:textId="77777777" w:rsidR="009409D3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</w:p>
    <w:p w14:paraId="20F9645C" w14:textId="173BA375" w:rsidR="009409D3" w:rsidRPr="009B4724" w:rsidRDefault="00450FA7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 xml:space="preserve">Italian brand </w:t>
      </w:r>
      <w:r w:rsidRPr="009B4724">
        <w:rPr>
          <w:rFonts w:ascii="Times New Roman" w:hAnsi="Times New Roman" w:cs="Times New Roman"/>
          <w:b/>
          <w:lang w:val="en-US"/>
        </w:rPr>
        <w:t>Fedon</w:t>
      </w:r>
      <w:r w:rsidRPr="009B4724">
        <w:rPr>
          <w:rFonts w:ascii="Times New Roman" w:hAnsi="Times New Roman" w:cs="Times New Roman"/>
          <w:lang w:val="en-US"/>
        </w:rPr>
        <w:t xml:space="preserve"> started as a manufacturer of luxury spectacle cases in 1919 and received its first Grand Prize for Innovation in 1926. </w:t>
      </w:r>
      <w:r w:rsidR="00E2694B" w:rsidRPr="009B4724">
        <w:rPr>
          <w:rFonts w:ascii="Times New Roman" w:hAnsi="Times New Roman" w:cs="Times New Roman"/>
          <w:lang w:val="en-US"/>
        </w:rPr>
        <w:t>Today it</w:t>
      </w:r>
      <w:r w:rsidRPr="009B4724">
        <w:rPr>
          <w:rFonts w:ascii="Times New Roman" w:hAnsi="Times New Roman" w:cs="Times New Roman"/>
          <w:lang w:val="en-US"/>
        </w:rPr>
        <w:t xml:space="preserve"> produces a variety of accessories</w:t>
      </w:r>
      <w:r w:rsidR="00E2694B" w:rsidRPr="009B4724">
        <w:rPr>
          <w:rFonts w:ascii="Times New Roman" w:hAnsi="Times New Roman" w:cs="Times New Roman"/>
          <w:lang w:val="en-US"/>
        </w:rPr>
        <w:t>, including cases</w:t>
      </w:r>
      <w:r w:rsidR="009E17A3" w:rsidRPr="009B4724">
        <w:rPr>
          <w:rFonts w:ascii="Times New Roman" w:hAnsi="Times New Roman" w:cs="Times New Roman"/>
          <w:lang w:val="en-US"/>
        </w:rPr>
        <w:t xml:space="preserve"> </w:t>
      </w:r>
      <w:r w:rsidR="00E2694B" w:rsidRPr="009B4724">
        <w:rPr>
          <w:rFonts w:ascii="Times New Roman" w:hAnsi="Times New Roman" w:cs="Times New Roman"/>
          <w:lang w:val="en-US"/>
        </w:rPr>
        <w:t xml:space="preserve">to protect smartphones, tablets and laptops; stationery, such as the elegant </w:t>
      </w:r>
      <w:ins w:id="3" w:author="Proofreader" w:date="2018-05-07T08:20:00Z">
        <w:r w:rsidR="009B4724" w:rsidRPr="009B4724">
          <w:rPr>
            <w:rFonts w:ascii="Times New Roman" w:hAnsi="Times New Roman" w:cs="Times New Roman"/>
            <w:lang w:val="en-US"/>
          </w:rPr>
          <w:t>aluminum</w:t>
        </w:r>
      </w:ins>
      <w:r w:rsidR="00E2694B" w:rsidRPr="009B4724">
        <w:rPr>
          <w:rFonts w:ascii="Times New Roman" w:hAnsi="Times New Roman" w:cs="Times New Roman"/>
          <w:lang w:val="en-US"/>
        </w:rPr>
        <w:t xml:space="preserve"> ‘Notebook’ and the ‘Sense’ pen; classic bags in the ‘Domino’ line, and </w:t>
      </w:r>
      <w:ins w:id="4" w:author="Proofreader" w:date="2018-05-07T08:37:00Z">
        <w:r w:rsidR="00085C1F">
          <w:rPr>
            <w:rFonts w:ascii="Times New Roman" w:hAnsi="Times New Roman" w:cs="Times New Roman"/>
            <w:lang w:val="en-US"/>
          </w:rPr>
          <w:t xml:space="preserve">both </w:t>
        </w:r>
      </w:ins>
      <w:r w:rsidR="00E2694B" w:rsidRPr="009B4724">
        <w:rPr>
          <w:rFonts w:ascii="Times New Roman" w:hAnsi="Times New Roman" w:cs="Times New Roman"/>
          <w:lang w:val="en-US"/>
        </w:rPr>
        <w:t xml:space="preserve">contemporary </w:t>
      </w:r>
      <w:r w:rsidR="009409D3" w:rsidRPr="009B4724">
        <w:rPr>
          <w:rFonts w:ascii="Times New Roman" w:hAnsi="Times New Roman" w:cs="Times New Roman"/>
          <w:lang w:val="en-US"/>
        </w:rPr>
        <w:t xml:space="preserve">and futuristic </w:t>
      </w:r>
      <w:ins w:id="5" w:author="Proofreader" w:date="2018-05-07T08:25:00Z">
        <w:r w:rsidR="007F25AC">
          <w:rPr>
            <w:rFonts w:ascii="Times New Roman" w:hAnsi="Times New Roman" w:cs="Times New Roman"/>
            <w:lang w:val="en-US"/>
          </w:rPr>
          <w:t>designs</w:t>
        </w:r>
        <w:r w:rsidR="007F25AC" w:rsidRPr="009B4724">
          <w:rPr>
            <w:rFonts w:ascii="Times New Roman" w:hAnsi="Times New Roman" w:cs="Times New Roman"/>
            <w:lang w:val="en-US"/>
          </w:rPr>
          <w:t xml:space="preserve"> </w:t>
        </w:r>
      </w:ins>
      <w:r w:rsidR="00E2694B" w:rsidRPr="009B4724">
        <w:rPr>
          <w:rFonts w:ascii="Times New Roman" w:hAnsi="Times New Roman" w:cs="Times New Roman"/>
          <w:lang w:val="en-US"/>
        </w:rPr>
        <w:t xml:space="preserve">in the ‘Urban’ and ‘Flash’ collections. </w:t>
      </w:r>
      <w:r w:rsidR="007F25AC">
        <w:rPr>
          <w:rFonts w:ascii="Times New Roman" w:hAnsi="Times New Roman" w:cs="Times New Roman"/>
          <w:lang w:val="en-US"/>
        </w:rPr>
        <w:t>In recent years,</w:t>
      </w:r>
      <w:r w:rsidRPr="009B4724">
        <w:rPr>
          <w:rFonts w:ascii="Times New Roman" w:hAnsi="Times New Roman" w:cs="Times New Roman"/>
          <w:lang w:val="en-US"/>
        </w:rPr>
        <w:t xml:space="preserve"> </w:t>
      </w:r>
      <w:r w:rsidR="009409D3" w:rsidRPr="009B4724">
        <w:rPr>
          <w:rFonts w:ascii="Times New Roman" w:hAnsi="Times New Roman" w:cs="Times New Roman"/>
          <w:lang w:val="en-US"/>
        </w:rPr>
        <w:t>the brand</w:t>
      </w:r>
      <w:ins w:id="6" w:author="Proofreader" w:date="2018-05-07T08:26:00Z">
        <w:r w:rsidR="007F25AC">
          <w:rPr>
            <w:rFonts w:ascii="Times New Roman" w:hAnsi="Times New Roman" w:cs="Times New Roman"/>
            <w:lang w:val="en-US"/>
          </w:rPr>
          <w:t xml:space="preserve"> –</w:t>
        </w:r>
      </w:ins>
      <w:r w:rsidR="009409D3" w:rsidRPr="009B4724">
        <w:rPr>
          <w:rFonts w:ascii="Times New Roman" w:hAnsi="Times New Roman" w:cs="Times New Roman"/>
          <w:lang w:val="en-US"/>
        </w:rPr>
        <w:t xml:space="preserve"> still run by the Fedon family</w:t>
      </w:r>
      <w:ins w:id="7" w:author="Proofreader" w:date="2018-05-07T08:26:00Z">
        <w:r w:rsidR="007F25AC">
          <w:rPr>
            <w:rFonts w:ascii="Times New Roman" w:hAnsi="Times New Roman" w:cs="Times New Roman"/>
            <w:lang w:val="en-US"/>
          </w:rPr>
          <w:t xml:space="preserve"> –</w:t>
        </w:r>
      </w:ins>
      <w:r w:rsidRPr="009B4724">
        <w:rPr>
          <w:rFonts w:ascii="Times New Roman" w:hAnsi="Times New Roman" w:cs="Times New Roman"/>
          <w:lang w:val="en-US"/>
        </w:rPr>
        <w:t xml:space="preserve"> has increased its market penetration</w:t>
      </w:r>
      <w:r w:rsidR="00E2694B" w:rsidRPr="009B4724">
        <w:rPr>
          <w:rFonts w:ascii="Times New Roman" w:hAnsi="Times New Roman" w:cs="Times New Roman"/>
          <w:lang w:val="en-US"/>
        </w:rPr>
        <w:t>,</w:t>
      </w:r>
      <w:r w:rsidRPr="009B4724">
        <w:rPr>
          <w:rFonts w:ascii="Times New Roman" w:hAnsi="Times New Roman" w:cs="Times New Roman"/>
          <w:lang w:val="en-US"/>
        </w:rPr>
        <w:t xml:space="preserve"> both directly and through agreements with agents and distributors in key territories</w:t>
      </w:r>
      <w:r w:rsidR="00E2694B" w:rsidRPr="009B4724">
        <w:rPr>
          <w:rFonts w:ascii="Times New Roman" w:hAnsi="Times New Roman" w:cs="Times New Roman"/>
          <w:lang w:val="en-US"/>
        </w:rPr>
        <w:t xml:space="preserve">. </w:t>
      </w:r>
    </w:p>
    <w:p w14:paraId="032CDE76" w14:textId="77777777" w:rsidR="00450FA7" w:rsidRPr="009B4724" w:rsidRDefault="00734602" w:rsidP="009409D3">
      <w:pPr>
        <w:jc w:val="both"/>
        <w:rPr>
          <w:rFonts w:ascii="Times New Roman" w:hAnsi="Times New Roman" w:cs="Times New Roman"/>
          <w:lang w:val="en-US"/>
        </w:rPr>
      </w:pPr>
      <w:hyperlink r:id="rId7" w:history="1">
        <w:r w:rsidR="009409D3" w:rsidRPr="009B4724">
          <w:rPr>
            <w:rStyle w:val="Hyperlink"/>
            <w:rFonts w:ascii="Times New Roman" w:hAnsi="Times New Roman" w:cs="Times New Roman"/>
            <w:lang w:val="en-US"/>
          </w:rPr>
          <w:t>www.fedon.com</w:t>
        </w:r>
      </w:hyperlink>
      <w:r w:rsidR="009409D3" w:rsidRPr="009B4724">
        <w:rPr>
          <w:rFonts w:ascii="Times New Roman" w:hAnsi="Times New Roman" w:cs="Times New Roman"/>
          <w:lang w:val="en-US"/>
        </w:rPr>
        <w:t xml:space="preserve"> </w:t>
      </w:r>
      <w:r w:rsidR="00E2694B" w:rsidRPr="009B4724">
        <w:rPr>
          <w:rFonts w:ascii="Times New Roman" w:hAnsi="Times New Roman" w:cs="Times New Roman"/>
          <w:lang w:val="en-US"/>
        </w:rPr>
        <w:t xml:space="preserve"> </w:t>
      </w:r>
      <w:r w:rsidR="00450FA7" w:rsidRPr="009B4724">
        <w:rPr>
          <w:rFonts w:ascii="Times New Roman" w:hAnsi="Times New Roman" w:cs="Times New Roman"/>
          <w:lang w:val="en-US"/>
        </w:rPr>
        <w:t xml:space="preserve"> </w:t>
      </w:r>
    </w:p>
    <w:p w14:paraId="6B5EFED3" w14:textId="77777777" w:rsidR="009E17A3" w:rsidRPr="009B4724" w:rsidRDefault="009E17A3" w:rsidP="009409D3">
      <w:pPr>
        <w:jc w:val="both"/>
        <w:rPr>
          <w:rFonts w:ascii="Times New Roman" w:hAnsi="Times New Roman" w:cs="Times New Roman"/>
          <w:lang w:val="en-US"/>
        </w:rPr>
      </w:pPr>
    </w:p>
    <w:p w14:paraId="3662DA11" w14:textId="77777777" w:rsidR="00AD6568" w:rsidRPr="009B4724" w:rsidRDefault="00AD6568" w:rsidP="009409D3">
      <w:pPr>
        <w:jc w:val="both"/>
        <w:rPr>
          <w:rFonts w:ascii="Times New Roman" w:hAnsi="Times New Roman" w:cs="Times New Roman"/>
          <w:b/>
          <w:lang w:val="en-US"/>
        </w:rPr>
      </w:pPr>
      <w:r w:rsidRPr="009B4724">
        <w:rPr>
          <w:rFonts w:ascii="Times New Roman" w:hAnsi="Times New Roman" w:cs="Times New Roman"/>
          <w:b/>
          <w:lang w:val="en-US"/>
        </w:rPr>
        <w:t>SEVEN7</w:t>
      </w:r>
      <w:r w:rsidR="009409D3" w:rsidRPr="009B4724">
        <w:rPr>
          <w:rFonts w:ascii="Times New Roman" w:hAnsi="Times New Roman" w:cs="Times New Roman"/>
          <w:b/>
          <w:lang w:val="en-US"/>
        </w:rPr>
        <w:t>ORIGINAL</w:t>
      </w:r>
    </w:p>
    <w:p w14:paraId="0954A0DC" w14:textId="77777777" w:rsidR="009409D3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ONWARDS AND UPWARDS</w:t>
      </w:r>
    </w:p>
    <w:p w14:paraId="0EABD3DE" w14:textId="684FB233" w:rsidR="00CA05AE" w:rsidRPr="009B4724" w:rsidRDefault="00CA05AE" w:rsidP="00CA05AE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 xml:space="preserve">It’s a busy time at </w:t>
      </w:r>
      <w:r w:rsidRPr="009B4724">
        <w:rPr>
          <w:rFonts w:ascii="Times New Roman" w:hAnsi="Times New Roman" w:cs="Times New Roman"/>
          <w:b/>
          <w:lang w:val="en-US"/>
        </w:rPr>
        <w:t>Seven7</w:t>
      </w:r>
      <w:r w:rsidR="009409D3" w:rsidRPr="009B4724">
        <w:rPr>
          <w:rFonts w:ascii="Times New Roman" w:hAnsi="Times New Roman" w:cs="Times New Roman"/>
          <w:b/>
          <w:lang w:val="en-US"/>
        </w:rPr>
        <w:t>Original</w:t>
      </w:r>
      <w:r w:rsidRPr="009B4724">
        <w:rPr>
          <w:rFonts w:ascii="Times New Roman" w:hAnsi="Times New Roman" w:cs="Times New Roman"/>
          <w:lang w:val="en-US"/>
        </w:rPr>
        <w:t xml:space="preserve">. The company is </w:t>
      </w:r>
      <w:r w:rsidR="009409D3" w:rsidRPr="009B4724">
        <w:rPr>
          <w:rFonts w:ascii="Times New Roman" w:hAnsi="Times New Roman" w:cs="Times New Roman"/>
          <w:lang w:val="en-US"/>
        </w:rPr>
        <w:t xml:space="preserve">working on the </w:t>
      </w:r>
      <w:r w:rsidR="009B4724" w:rsidRPr="009B4724">
        <w:rPr>
          <w:rFonts w:ascii="Times New Roman" w:hAnsi="Times New Roman" w:cs="Times New Roman"/>
          <w:lang w:val="en-US"/>
        </w:rPr>
        <w:t>optimization</w:t>
      </w:r>
      <w:r w:rsidR="009409D3"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t>of its new</w:t>
      </w:r>
      <w:r w:rsidR="009409D3" w:rsidRPr="009B4724">
        <w:rPr>
          <w:rFonts w:ascii="Times New Roman" w:hAnsi="Times New Roman" w:cs="Times New Roman"/>
          <w:lang w:val="en-US"/>
        </w:rPr>
        <w:t xml:space="preserve"> ecommerce platform</w:t>
      </w:r>
      <w:r w:rsidRPr="009B4724">
        <w:rPr>
          <w:rFonts w:ascii="Times New Roman" w:hAnsi="Times New Roman" w:cs="Times New Roman"/>
          <w:lang w:val="en-US"/>
        </w:rPr>
        <w:t>, building an efficient social media strategy</w:t>
      </w:r>
      <w:r w:rsidR="009409D3" w:rsidRPr="009B4724">
        <w:rPr>
          <w:rFonts w:ascii="Times New Roman" w:hAnsi="Times New Roman" w:cs="Times New Roman"/>
          <w:lang w:val="en-US"/>
        </w:rPr>
        <w:t xml:space="preserve"> and developing new </w:t>
      </w:r>
      <w:r w:rsidR="009409D3" w:rsidRPr="009B4724">
        <w:rPr>
          <w:rFonts w:ascii="Times New Roman" w:hAnsi="Times New Roman" w:cs="Times New Roman"/>
          <w:lang w:val="en-US"/>
        </w:rPr>
        <w:lastRenderedPageBreak/>
        <w:t>partnerships with online retailers and marketplaces.</w:t>
      </w:r>
      <w:ins w:id="8" w:author="Proofreader" w:date="2018-05-07T08:27:00Z">
        <w:r w:rsidR="009D5BC3">
          <w:rPr>
            <w:rFonts w:ascii="Times New Roman" w:hAnsi="Times New Roman" w:cs="Times New Roman"/>
            <w:lang w:val="en-US"/>
          </w:rPr>
          <w:t xml:space="preserve"> I</w:t>
        </w:r>
      </w:ins>
      <w:r w:rsidRPr="009B4724">
        <w:rPr>
          <w:rFonts w:ascii="Times New Roman" w:hAnsi="Times New Roman" w:cs="Times New Roman"/>
          <w:lang w:val="en-US"/>
        </w:rPr>
        <w:t>t</w:t>
      </w:r>
      <w:ins w:id="9" w:author="Proofreader" w:date="2018-05-07T08:27:00Z">
        <w:r w:rsidR="009D5BC3">
          <w:rPr>
            <w:rFonts w:ascii="Times New Roman" w:hAnsi="Times New Roman" w:cs="Times New Roman"/>
            <w:lang w:val="en-US"/>
          </w:rPr>
          <w:t xml:space="preserve"> i</w:t>
        </w:r>
      </w:ins>
      <w:r w:rsidRPr="009B4724">
        <w:rPr>
          <w:rFonts w:ascii="Times New Roman" w:hAnsi="Times New Roman" w:cs="Times New Roman"/>
          <w:lang w:val="en-US"/>
        </w:rPr>
        <w:t>s</w:t>
      </w:r>
      <w:ins w:id="10" w:author="Proofreader" w:date="2018-05-07T08:27:00Z">
        <w:r w:rsidR="009D5BC3">
          <w:rPr>
            <w:rFonts w:ascii="Times New Roman" w:hAnsi="Times New Roman" w:cs="Times New Roman"/>
            <w:lang w:val="en-US"/>
          </w:rPr>
          <w:t xml:space="preserve"> also</w:t>
        </w:r>
      </w:ins>
      <w:r w:rsidRPr="009B4724">
        <w:rPr>
          <w:rFonts w:ascii="Times New Roman" w:hAnsi="Times New Roman" w:cs="Times New Roman"/>
          <w:lang w:val="en-US"/>
        </w:rPr>
        <w:t xml:space="preserve"> </w:t>
      </w:r>
      <w:ins w:id="11" w:author="Proofreader" w:date="2018-05-07T08:27:00Z">
        <w:r w:rsidR="009D5BC3">
          <w:rPr>
            <w:rFonts w:ascii="Times New Roman" w:hAnsi="Times New Roman" w:cs="Times New Roman"/>
            <w:lang w:val="en-US"/>
          </w:rPr>
          <w:t>poised</w:t>
        </w:r>
        <w:r w:rsidR="009D5BC3" w:rsidRPr="009B4724">
          <w:rPr>
            <w:rFonts w:ascii="Times New Roman" w:hAnsi="Times New Roman" w:cs="Times New Roman"/>
            <w:lang w:val="en-US"/>
          </w:rPr>
          <w:t xml:space="preserve"> </w:t>
        </w:r>
      </w:ins>
      <w:r w:rsidRPr="009B4724">
        <w:rPr>
          <w:rFonts w:ascii="Times New Roman" w:hAnsi="Times New Roman" w:cs="Times New Roman"/>
          <w:lang w:val="en-US"/>
        </w:rPr>
        <w:t>to launch</w:t>
      </w:r>
      <w:r w:rsidR="009409D3" w:rsidRPr="009B4724">
        <w:rPr>
          <w:rFonts w:ascii="Times New Roman" w:hAnsi="Times New Roman" w:cs="Times New Roman"/>
          <w:lang w:val="en-US"/>
        </w:rPr>
        <w:t xml:space="preserve"> collaborations with young talents in design, animation</w:t>
      </w:r>
      <w:r w:rsidR="00781D66" w:rsidRPr="009B4724">
        <w:rPr>
          <w:rFonts w:ascii="Times New Roman" w:hAnsi="Times New Roman" w:cs="Times New Roman"/>
          <w:lang w:val="en-US"/>
        </w:rPr>
        <w:t xml:space="preserve"> and photography: details to follow soon</w:t>
      </w:r>
      <w:r w:rsidR="009409D3" w:rsidRPr="009B4724">
        <w:rPr>
          <w:rFonts w:ascii="Times New Roman" w:hAnsi="Times New Roman" w:cs="Times New Roman"/>
          <w:lang w:val="en-US"/>
        </w:rPr>
        <w:t>.</w:t>
      </w:r>
      <w:r w:rsidRPr="009B4724">
        <w:rPr>
          <w:rFonts w:ascii="Times New Roman" w:hAnsi="Times New Roman" w:cs="Times New Roman"/>
          <w:lang w:val="en-US"/>
        </w:rPr>
        <w:t xml:space="preserve"> </w:t>
      </w:r>
      <w:r w:rsidR="00781D66" w:rsidRPr="009B4724">
        <w:rPr>
          <w:rFonts w:ascii="Times New Roman" w:hAnsi="Times New Roman" w:cs="Times New Roman"/>
          <w:lang w:val="en-US"/>
        </w:rPr>
        <w:t>Finally, i</w:t>
      </w:r>
      <w:r w:rsidRPr="009B4724">
        <w:rPr>
          <w:rFonts w:ascii="Times New Roman" w:hAnsi="Times New Roman" w:cs="Times New Roman"/>
          <w:lang w:val="en-US"/>
        </w:rPr>
        <w:t xml:space="preserve">n line with </w:t>
      </w:r>
      <w:ins w:id="12" w:author="Proofreader" w:date="2018-05-07T08:38:00Z">
        <w:r w:rsidR="00844393">
          <w:rPr>
            <w:rFonts w:ascii="Times New Roman" w:hAnsi="Times New Roman" w:cs="Times New Roman"/>
            <w:lang w:val="en-US"/>
          </w:rPr>
          <w:t xml:space="preserve">its </w:t>
        </w:r>
      </w:ins>
      <w:r w:rsidRPr="009B4724">
        <w:rPr>
          <w:rFonts w:ascii="Times New Roman" w:hAnsi="Times New Roman" w:cs="Times New Roman"/>
          <w:lang w:val="en-US"/>
        </w:rPr>
        <w:t>commitment to innovation, the company has</w:t>
      </w:r>
      <w:r w:rsidR="009409D3" w:rsidRPr="009B4724">
        <w:rPr>
          <w:rFonts w:ascii="Times New Roman" w:hAnsi="Times New Roman" w:cs="Times New Roman"/>
          <w:lang w:val="en-US"/>
        </w:rPr>
        <w:t xml:space="preserve"> launched a new </w:t>
      </w:r>
      <w:r w:rsidRPr="009B4724">
        <w:rPr>
          <w:rFonts w:ascii="Times New Roman" w:hAnsi="Times New Roman" w:cs="Times New Roman"/>
          <w:lang w:val="en-US"/>
        </w:rPr>
        <w:t>style</w:t>
      </w:r>
      <w:r w:rsidR="009409D3"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t>made of ‘ISKO BLUE SKIN’ denim enabling a 60-</w:t>
      </w:r>
      <w:r w:rsidR="009409D3" w:rsidRPr="009B4724">
        <w:rPr>
          <w:rFonts w:ascii="Times New Roman" w:hAnsi="Times New Roman" w:cs="Times New Roman"/>
          <w:lang w:val="en-US"/>
        </w:rPr>
        <w:t>degree freedom of movement and that has a complet</w:t>
      </w:r>
      <w:r w:rsidRPr="009B4724">
        <w:rPr>
          <w:rFonts w:ascii="Times New Roman" w:hAnsi="Times New Roman" w:cs="Times New Roman"/>
          <w:lang w:val="en-US"/>
        </w:rPr>
        <w:t>e 3D body-shaping feature</w:t>
      </w:r>
      <w:r w:rsidR="009409D3" w:rsidRPr="009B4724">
        <w:rPr>
          <w:rFonts w:ascii="Times New Roman" w:hAnsi="Times New Roman" w:cs="Times New Roman"/>
          <w:lang w:val="en-US"/>
        </w:rPr>
        <w:t xml:space="preserve">. </w:t>
      </w:r>
    </w:p>
    <w:p w14:paraId="70EBAB1C" w14:textId="77777777" w:rsidR="00781D66" w:rsidRPr="009B4724" w:rsidRDefault="00781D66" w:rsidP="00CA05AE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>www.seven7original.com</w:t>
      </w:r>
    </w:p>
    <w:p w14:paraId="1C104B9B" w14:textId="77777777" w:rsidR="009409D3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</w:p>
    <w:p w14:paraId="38314BA8" w14:textId="77777777" w:rsidR="009409D3" w:rsidRPr="009B4724" w:rsidRDefault="009409D3" w:rsidP="009409D3">
      <w:pPr>
        <w:jc w:val="both"/>
        <w:rPr>
          <w:rFonts w:ascii="Times New Roman" w:hAnsi="Times New Roman" w:cs="Times New Roman"/>
          <w:lang w:val="en-US"/>
        </w:rPr>
      </w:pPr>
    </w:p>
    <w:p w14:paraId="56303768" w14:textId="77777777" w:rsidR="00AD6568" w:rsidRPr="009B4724" w:rsidRDefault="00AD6568" w:rsidP="009409D3">
      <w:pPr>
        <w:jc w:val="both"/>
        <w:rPr>
          <w:rFonts w:ascii="Times New Roman" w:hAnsi="Times New Roman" w:cs="Times New Roman"/>
          <w:b/>
          <w:lang w:val="en-US"/>
        </w:rPr>
      </w:pPr>
      <w:r w:rsidRPr="009B4724">
        <w:rPr>
          <w:rFonts w:ascii="Times New Roman" w:hAnsi="Times New Roman" w:cs="Times New Roman"/>
          <w:b/>
          <w:lang w:val="en-US"/>
        </w:rPr>
        <w:t>UNSOLD CLOTHES</w:t>
      </w:r>
    </w:p>
    <w:p w14:paraId="12CA86A6" w14:textId="77777777" w:rsidR="00AD6568" w:rsidRPr="009B4724" w:rsidRDefault="00AD6568" w:rsidP="009409D3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 xml:space="preserve">NEW </w:t>
      </w:r>
      <w:r w:rsidR="0058779C" w:rsidRPr="009B4724">
        <w:rPr>
          <w:rFonts w:ascii="Times New Roman" w:hAnsi="Times New Roman" w:cs="Times New Roman"/>
          <w:lang w:val="en-US"/>
        </w:rPr>
        <w:t>LAW</w:t>
      </w:r>
      <w:r w:rsidRPr="009B4724">
        <w:rPr>
          <w:rFonts w:ascii="Times New Roman" w:hAnsi="Times New Roman" w:cs="Times New Roman"/>
          <w:lang w:val="en-US"/>
        </w:rPr>
        <w:t xml:space="preserve"> IN FRANCE</w:t>
      </w:r>
    </w:p>
    <w:p w14:paraId="7E9C3710" w14:textId="77777777" w:rsidR="001E0CA8" w:rsidRPr="009B4724" w:rsidRDefault="001E0CA8" w:rsidP="009409D3">
      <w:pPr>
        <w:jc w:val="both"/>
        <w:rPr>
          <w:rFonts w:ascii="Times New Roman" w:hAnsi="Times New Roman" w:cs="Times New Roman"/>
          <w:lang w:val="en-US"/>
        </w:rPr>
      </w:pPr>
    </w:p>
    <w:p w14:paraId="49F959D2" w14:textId="1BD5D25E" w:rsidR="0058779C" w:rsidRPr="009B4724" w:rsidRDefault="005E4202" w:rsidP="005E4202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 xml:space="preserve">Back in 2016, France banned supermarkets from throwing away food items approaching </w:t>
      </w:r>
      <w:r w:rsidR="007E5F4F">
        <w:rPr>
          <w:rFonts w:ascii="Times New Roman" w:hAnsi="Times New Roman" w:cs="Times New Roman"/>
          <w:lang w:val="en-US"/>
        </w:rPr>
        <w:t xml:space="preserve">their </w:t>
      </w:r>
      <w:r w:rsidRPr="009B4724">
        <w:rPr>
          <w:rFonts w:ascii="Times New Roman" w:hAnsi="Times New Roman" w:cs="Times New Roman"/>
          <w:lang w:val="en-US"/>
        </w:rPr>
        <w:t xml:space="preserve">expiry date, forcing them instead to donate such </w:t>
      </w:r>
      <w:r w:rsidR="006B5131">
        <w:rPr>
          <w:rFonts w:ascii="Times New Roman" w:hAnsi="Times New Roman" w:cs="Times New Roman"/>
          <w:lang w:val="en-US"/>
        </w:rPr>
        <w:t>products</w:t>
      </w:r>
      <w:r w:rsidR="006B5131"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t xml:space="preserve">to food banks and charities. </w:t>
      </w:r>
      <w:r w:rsidR="0058779C" w:rsidRPr="009B4724">
        <w:rPr>
          <w:rFonts w:ascii="Times New Roman" w:hAnsi="Times New Roman" w:cs="Times New Roman"/>
          <w:lang w:val="en-US"/>
        </w:rPr>
        <w:t>Now</w:t>
      </w:r>
      <w:r w:rsidRPr="009B4724">
        <w:rPr>
          <w:rFonts w:ascii="Times New Roman" w:hAnsi="Times New Roman" w:cs="Times New Roman"/>
          <w:lang w:val="en-US"/>
        </w:rPr>
        <w:t xml:space="preserve"> clothing retailers </w:t>
      </w:r>
      <w:r w:rsidR="007E5F4F">
        <w:rPr>
          <w:rFonts w:ascii="Times New Roman" w:hAnsi="Times New Roman" w:cs="Times New Roman"/>
          <w:lang w:val="en-US"/>
        </w:rPr>
        <w:t>are next in line</w:t>
      </w:r>
      <w:r w:rsidRPr="009B4724">
        <w:rPr>
          <w:rFonts w:ascii="Times New Roman" w:hAnsi="Times New Roman" w:cs="Times New Roman"/>
          <w:lang w:val="en-US"/>
        </w:rPr>
        <w:t xml:space="preserve">: under proposals unveiled by Prime Minister Édouard Philippe, </w:t>
      </w:r>
      <w:r w:rsidR="0058779C" w:rsidRPr="009B4724">
        <w:rPr>
          <w:rFonts w:ascii="Times New Roman" w:hAnsi="Times New Roman" w:cs="Times New Roman"/>
          <w:lang w:val="en-US"/>
        </w:rPr>
        <w:t>from 2019 stores</w:t>
      </w:r>
      <w:r w:rsidRPr="009B4724">
        <w:rPr>
          <w:rFonts w:ascii="Times New Roman" w:hAnsi="Times New Roman" w:cs="Times New Roman"/>
          <w:lang w:val="en-US"/>
        </w:rPr>
        <w:t xml:space="preserve"> will be forbidden from discarding or incinerating unsold clothing; instead, they will be obliged to donate them to charities or recycling organizations.</w:t>
      </w:r>
      <w:r w:rsidR="0058779C" w:rsidRPr="009B4724">
        <w:rPr>
          <w:rFonts w:ascii="Times New Roman" w:hAnsi="Times New Roman" w:cs="Times New Roman"/>
          <w:lang w:val="en-US"/>
        </w:rPr>
        <w:t xml:space="preserve"> This plan is part of the French government’s </w:t>
      </w:r>
      <w:ins w:id="13" w:author="Proofreader" w:date="2018-05-07T08:28:00Z">
        <w:r w:rsidR="007E5F4F">
          <w:rPr>
            <w:rFonts w:ascii="Times New Roman" w:hAnsi="Times New Roman" w:cs="Times New Roman"/>
            <w:lang w:val="en-US"/>
          </w:rPr>
          <w:t>‘</w:t>
        </w:r>
      </w:ins>
      <w:r w:rsidR="0058779C" w:rsidRPr="009B4724">
        <w:rPr>
          <w:rFonts w:ascii="Times New Roman" w:hAnsi="Times New Roman" w:cs="Times New Roman"/>
          <w:lang w:val="en-US"/>
        </w:rPr>
        <w:t>circular economy roadmap</w:t>
      </w:r>
      <w:bookmarkStart w:id="14" w:name="_GoBack"/>
      <w:bookmarkEnd w:id="14"/>
      <w:ins w:id="15" w:author="Proofreader" w:date="2018-05-07T08:28:00Z">
        <w:r w:rsidR="007E5F4F">
          <w:rPr>
            <w:rFonts w:ascii="Times New Roman" w:hAnsi="Times New Roman" w:cs="Times New Roman"/>
            <w:lang w:val="en-US"/>
          </w:rPr>
          <w:t>’</w:t>
        </w:r>
      </w:ins>
      <w:r w:rsidR="0058779C" w:rsidRPr="009B4724">
        <w:rPr>
          <w:rFonts w:ascii="Times New Roman" w:hAnsi="Times New Roman" w:cs="Times New Roman"/>
          <w:lang w:val="en-US"/>
        </w:rPr>
        <w:t>.</w:t>
      </w:r>
    </w:p>
    <w:p w14:paraId="7DF7B49D" w14:textId="77777777" w:rsidR="005E4202" w:rsidRPr="009B4724" w:rsidRDefault="005E4202" w:rsidP="005E4202">
      <w:pPr>
        <w:jc w:val="both"/>
        <w:rPr>
          <w:rFonts w:ascii="Times New Roman" w:hAnsi="Times New Roman" w:cs="Times New Roman"/>
          <w:lang w:val="en-US"/>
        </w:rPr>
      </w:pPr>
      <w:r w:rsidRPr="009B4724">
        <w:rPr>
          <w:rFonts w:ascii="Times New Roman" w:hAnsi="Times New Roman" w:cs="Times New Roman"/>
          <w:lang w:val="en-US"/>
        </w:rPr>
        <w:t xml:space="preserve"> </w:t>
      </w:r>
      <w:r w:rsidRPr="009B4724">
        <w:rPr>
          <w:rFonts w:ascii="Times New Roman" w:hAnsi="Times New Roman" w:cs="Times New Roman"/>
          <w:lang w:val="en-US"/>
        </w:rPr>
        <w:br/>
      </w:r>
      <w:r w:rsidRPr="009B4724">
        <w:rPr>
          <w:rFonts w:ascii="Times New Roman" w:hAnsi="Times New Roman" w:cs="Times New Roman"/>
          <w:lang w:val="en-US"/>
        </w:rPr>
        <w:br/>
      </w:r>
    </w:p>
    <w:p w14:paraId="22D8D762" w14:textId="77777777" w:rsidR="001E0CA8" w:rsidRPr="009B4724" w:rsidRDefault="001E0CA8" w:rsidP="009409D3">
      <w:pPr>
        <w:jc w:val="both"/>
        <w:rPr>
          <w:rFonts w:ascii="Times New Roman" w:hAnsi="Times New Roman" w:cs="Times New Roman"/>
          <w:lang w:val="en-US"/>
        </w:rPr>
      </w:pPr>
    </w:p>
    <w:sectPr w:rsidR="001E0CA8" w:rsidRPr="009B4724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6F51D" w14:textId="77777777" w:rsidR="00734602" w:rsidRDefault="00734602" w:rsidP="00C96952">
      <w:r>
        <w:separator/>
      </w:r>
    </w:p>
  </w:endnote>
  <w:endnote w:type="continuationSeparator" w:id="0">
    <w:p w14:paraId="016349A2" w14:textId="77777777" w:rsidR="00734602" w:rsidRDefault="00734602" w:rsidP="00C9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E5563" w14:textId="77777777" w:rsidR="00734602" w:rsidRDefault="00734602" w:rsidP="00C96952">
      <w:r>
        <w:separator/>
      </w:r>
    </w:p>
  </w:footnote>
  <w:footnote w:type="continuationSeparator" w:id="0">
    <w:p w14:paraId="40046C2A" w14:textId="77777777" w:rsidR="00734602" w:rsidRDefault="00734602" w:rsidP="00C969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8"/>
    <w:rsid w:val="00037A19"/>
    <w:rsid w:val="00080CE7"/>
    <w:rsid w:val="00084E0C"/>
    <w:rsid w:val="00085A6B"/>
    <w:rsid w:val="00085C1F"/>
    <w:rsid w:val="001C1E33"/>
    <w:rsid w:val="001E0CA8"/>
    <w:rsid w:val="002B7C51"/>
    <w:rsid w:val="002F5BED"/>
    <w:rsid w:val="0037598D"/>
    <w:rsid w:val="004443AE"/>
    <w:rsid w:val="00450FA7"/>
    <w:rsid w:val="0058779C"/>
    <w:rsid w:val="005E4202"/>
    <w:rsid w:val="00617066"/>
    <w:rsid w:val="0063015A"/>
    <w:rsid w:val="0063758F"/>
    <w:rsid w:val="0068565B"/>
    <w:rsid w:val="006B5131"/>
    <w:rsid w:val="0071528D"/>
    <w:rsid w:val="0072605A"/>
    <w:rsid w:val="00734602"/>
    <w:rsid w:val="00781D66"/>
    <w:rsid w:val="007E5F4F"/>
    <w:rsid w:val="007F25AC"/>
    <w:rsid w:val="00844393"/>
    <w:rsid w:val="00893A0E"/>
    <w:rsid w:val="008F4E6D"/>
    <w:rsid w:val="00937F97"/>
    <w:rsid w:val="009409D3"/>
    <w:rsid w:val="00954C6F"/>
    <w:rsid w:val="009B4724"/>
    <w:rsid w:val="009D5BC3"/>
    <w:rsid w:val="009E17A3"/>
    <w:rsid w:val="009F4982"/>
    <w:rsid w:val="00A26A5D"/>
    <w:rsid w:val="00A54115"/>
    <w:rsid w:val="00AA382E"/>
    <w:rsid w:val="00AD6568"/>
    <w:rsid w:val="00B27C0F"/>
    <w:rsid w:val="00B73616"/>
    <w:rsid w:val="00BE5782"/>
    <w:rsid w:val="00C10D79"/>
    <w:rsid w:val="00C96952"/>
    <w:rsid w:val="00CA05AE"/>
    <w:rsid w:val="00D354B5"/>
    <w:rsid w:val="00D57C9E"/>
    <w:rsid w:val="00E2694B"/>
    <w:rsid w:val="00E509C1"/>
    <w:rsid w:val="00E933D2"/>
    <w:rsid w:val="00EF3988"/>
    <w:rsid w:val="00F1304E"/>
    <w:rsid w:val="00F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6B7B"/>
  <w14:defaultImageDpi w14:val="32767"/>
  <w15:chartTrackingRefBased/>
  <w15:docId w15:val="{064FA2FA-9484-494A-B068-EA5D0C8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6568"/>
    <w:rPr>
      <w:rFonts w:eastAsiaTheme="minorEastAsia"/>
      <w:lang w:val="de-DE" w:eastAsia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84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84E0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96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952"/>
    <w:rPr>
      <w:rFonts w:eastAsiaTheme="minorEastAsia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96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952"/>
    <w:rPr>
      <w:rFonts w:eastAsiaTheme="minorEastAsia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AE"/>
    <w:rPr>
      <w:rFonts w:ascii="Times New Roman" w:eastAsiaTheme="minorEastAsia" w:hAnsi="Times New Roman" w:cs="Times New Roman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d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mm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2018-05-06T08:26:00Z</dcterms:created>
  <dcterms:modified xsi:type="dcterms:W3CDTF">2018-05-07T14:41:00Z</dcterms:modified>
</cp:coreProperties>
</file>