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C08C3" w14:textId="77777777" w:rsidR="00526F53" w:rsidRPr="00507CEB" w:rsidRDefault="00526F53" w:rsidP="00526F53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507CEB">
        <w:rPr>
          <w:rFonts w:ascii="Times New Roman" w:hAnsi="Times New Roman" w:cs="Times New Roman"/>
          <w:b/>
          <w:color w:val="000000" w:themeColor="text1"/>
          <w:lang w:val="en-US"/>
        </w:rPr>
        <w:t>GAZZARRINI</w:t>
      </w:r>
    </w:p>
    <w:p w14:paraId="7748EB3E" w14:textId="1185AE24" w:rsidR="00526F53" w:rsidRPr="00507CEB" w:rsidRDefault="00E3699A" w:rsidP="00526F53">
      <w:pPr>
        <w:rPr>
          <w:rFonts w:ascii="Times New Roman" w:hAnsi="Times New Roman" w:cs="Times New Roman"/>
          <w:color w:val="000000" w:themeColor="text1"/>
          <w:lang w:val="en-US"/>
        </w:rPr>
      </w:pPr>
      <w:r w:rsidRPr="00507CEB">
        <w:rPr>
          <w:rFonts w:ascii="Times New Roman" w:hAnsi="Times New Roman" w:cs="Times New Roman"/>
          <w:color w:val="000000" w:themeColor="text1"/>
          <w:lang w:val="en-US"/>
        </w:rPr>
        <w:t>A/W</w:t>
      </w:r>
      <w:r w:rsidR="00526F53" w:rsidRPr="00507CEB">
        <w:rPr>
          <w:rFonts w:ascii="Times New Roman" w:hAnsi="Times New Roman" w:cs="Times New Roman"/>
          <w:color w:val="000000" w:themeColor="text1"/>
          <w:lang w:val="en-US"/>
        </w:rPr>
        <w:t>18 IN 350 STORES</w:t>
      </w:r>
    </w:p>
    <w:p w14:paraId="43759186" w14:textId="77777777" w:rsidR="00526F53" w:rsidRPr="00507CEB" w:rsidRDefault="00526F53" w:rsidP="00526F5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05CA005" w14:textId="41D9146F" w:rsidR="00845C34" w:rsidRPr="00507CEB" w:rsidRDefault="00526F53" w:rsidP="00526F53">
      <w:pPr>
        <w:rPr>
          <w:rFonts w:ascii="Times New Roman" w:hAnsi="Times New Roman" w:cs="Times New Roman"/>
          <w:color w:val="000000" w:themeColor="text1"/>
          <w:lang w:val="en-US"/>
        </w:rPr>
      </w:pPr>
      <w:r w:rsidRPr="00507CEB">
        <w:rPr>
          <w:rFonts w:ascii="Times New Roman" w:hAnsi="Times New Roman" w:cs="Times New Roman"/>
          <w:b/>
          <w:color w:val="000000" w:themeColor="text1"/>
          <w:lang w:val="en-US"/>
        </w:rPr>
        <w:t>Gazzarrini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, a brand recently acquired by GGM Italia Group, has closed 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>its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first sales campaign</w:t>
      </w:r>
      <w:ins w:id="0" w:author="Proofreader" w:date="2018-05-01T10:55:00Z">
        <w:r w:rsidR="00E87DC5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>meeting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expectations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and projections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: the 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>A/W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2018 collection will be present in 350 stores (250 in Italy and 100 abroad). Gazzarrini has been chosen by international department stores such as </w:t>
      </w:r>
      <w:r w:rsidRPr="00507CEB">
        <w:rPr>
          <w:rFonts w:ascii="Times New Roman" w:hAnsi="Times New Roman" w:cs="Times New Roman"/>
          <w:b/>
          <w:color w:val="000000" w:themeColor="text1"/>
          <w:lang w:val="en-US"/>
        </w:rPr>
        <w:t>Harvey Nichols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507CEB">
        <w:rPr>
          <w:rFonts w:ascii="Times New Roman" w:hAnsi="Times New Roman" w:cs="Times New Roman"/>
          <w:b/>
          <w:color w:val="000000" w:themeColor="text1"/>
          <w:lang w:val="en-US"/>
        </w:rPr>
        <w:t>Vakko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Pr="00507CEB">
        <w:rPr>
          <w:rFonts w:ascii="Times New Roman" w:hAnsi="Times New Roman" w:cs="Times New Roman"/>
          <w:b/>
          <w:color w:val="000000" w:themeColor="text1"/>
          <w:lang w:val="en-US"/>
        </w:rPr>
        <w:t>Galeries Lafayette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>;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the first brand corner will open at </w:t>
      </w:r>
      <w:r w:rsidR="00E3699A" w:rsidRPr="00507CEB">
        <w:rPr>
          <w:rFonts w:ascii="Times New Roman" w:hAnsi="Times New Roman" w:cs="Times New Roman"/>
          <w:b/>
          <w:color w:val="000000" w:themeColor="text1"/>
          <w:lang w:val="en-US"/>
        </w:rPr>
        <w:t>KaDeW</w:t>
      </w:r>
      <w:r w:rsidRPr="00507CEB">
        <w:rPr>
          <w:rFonts w:ascii="Times New Roman" w:hAnsi="Times New Roman" w:cs="Times New Roman"/>
          <w:b/>
          <w:color w:val="000000" w:themeColor="text1"/>
          <w:lang w:val="en-US"/>
        </w:rPr>
        <w:t>e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in Berlin. GGM Italia Group is part of Sorbino Group, owner of the labels </w:t>
      </w:r>
      <w:r w:rsidRPr="00507CEB">
        <w:rPr>
          <w:rFonts w:ascii="Times New Roman" w:hAnsi="Times New Roman" w:cs="Times New Roman"/>
          <w:b/>
          <w:color w:val="000000" w:themeColor="text1"/>
          <w:lang w:val="en-US"/>
        </w:rPr>
        <w:t>Hamaki-Ho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and</w:t>
      </w:r>
      <w:r w:rsidRPr="00507CEB">
        <w:rPr>
          <w:rFonts w:ascii="Times New Roman" w:hAnsi="Times New Roman" w:cs="Times New Roman"/>
          <w:b/>
          <w:color w:val="000000" w:themeColor="text1"/>
          <w:lang w:val="en-US"/>
        </w:rPr>
        <w:t xml:space="preserve"> Sseinse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6CB94184" w14:textId="21AF1975" w:rsidR="00AA2430" w:rsidRPr="00507CEB" w:rsidRDefault="002305B9" w:rsidP="00526F53">
      <w:pPr>
        <w:rPr>
          <w:rFonts w:ascii="Times New Roman" w:hAnsi="Times New Roman" w:cs="Times New Roman"/>
          <w:color w:val="000000" w:themeColor="text1"/>
          <w:lang w:val="en-US"/>
        </w:rPr>
      </w:pPr>
      <w:hyperlink r:id="rId6" w:history="1">
        <w:r w:rsidR="00AA2430" w:rsidRPr="00507CEB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www.gazzarrini.com</w:t>
        </w:r>
      </w:hyperlink>
    </w:p>
    <w:p w14:paraId="1A135A98" w14:textId="60EA1B15" w:rsidR="00AA2430" w:rsidRPr="00507CEB" w:rsidRDefault="00AA2430" w:rsidP="00526F5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3510470" w14:textId="23AA1438" w:rsidR="00CD2667" w:rsidRPr="00507CEB" w:rsidRDefault="00E3699A" w:rsidP="007909F3">
      <w:pPr>
        <w:adjustRightInd w:val="0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507CEB">
        <w:rPr>
          <w:rFonts w:ascii="Times New Roman" w:hAnsi="Times New Roman" w:cs="Times New Roman"/>
          <w:b/>
          <w:color w:val="000000" w:themeColor="text1"/>
          <w:lang w:val="en-US"/>
        </w:rPr>
        <w:t>ALBERTO</w:t>
      </w:r>
    </w:p>
    <w:p w14:paraId="2623F051" w14:textId="10C6D661" w:rsidR="00CD2667" w:rsidRPr="00507CEB" w:rsidRDefault="00E3699A" w:rsidP="007909F3">
      <w:pPr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507CEB">
        <w:rPr>
          <w:rFonts w:ascii="Times New Roman" w:hAnsi="Times New Roman" w:cs="Times New Roman"/>
          <w:color w:val="000000" w:themeColor="text1"/>
          <w:lang w:val="en-US"/>
        </w:rPr>
        <w:t>MEETS STREET ART</w:t>
      </w:r>
    </w:p>
    <w:p w14:paraId="66AA8401" w14:textId="77777777" w:rsidR="00E3699A" w:rsidRPr="00507CEB" w:rsidRDefault="00E3699A" w:rsidP="007909F3">
      <w:pPr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2E3DF3A2" w14:textId="22AFBF83" w:rsidR="00CD2667" w:rsidRPr="00507CEB" w:rsidRDefault="00207ABE" w:rsidP="007909F3">
      <w:pPr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507CEB">
        <w:rPr>
          <w:rFonts w:ascii="Times New Roman" w:hAnsi="Times New Roman" w:cs="Times New Roman"/>
          <w:color w:val="000000" w:themeColor="text1"/>
          <w:lang w:val="en-US"/>
        </w:rPr>
        <w:t>The s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 xml:space="preserve">treet artist Can Demirezen 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has 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>designed three vintage denims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for the German pant expert </w:t>
      </w:r>
      <w:r w:rsidR="00E3699A" w:rsidRPr="00507CEB">
        <w:rPr>
          <w:rFonts w:ascii="Times New Roman" w:hAnsi="Times New Roman" w:cs="Times New Roman"/>
          <w:b/>
          <w:color w:val="000000" w:themeColor="text1"/>
          <w:lang w:val="en-US"/>
        </w:rPr>
        <w:t>Alberto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>The brand and the a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>rtist both come from the German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>city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Mönchengladbach, a hub for fashion 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>talent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Demirezen’s independent label </w:t>
      </w:r>
      <w:r w:rsidRPr="00507CEB">
        <w:rPr>
          <w:rFonts w:ascii="Times New Roman" w:hAnsi="Times New Roman" w:cs="Times New Roman"/>
          <w:b/>
          <w:color w:val="000000" w:themeColor="text1"/>
          <w:lang w:val="en-US"/>
        </w:rPr>
        <w:t>Midnight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caught the eye of Alberto’s store manager Patrick Lanowy, and he initiated the collaboration. Each pair</w:t>
      </w:r>
      <w:r w:rsidR="00784B9D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of denim trousers in the capsule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features Demirezen’s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signature, 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as well as 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>bold numbers and names on the thighs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announcing the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size and 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 xml:space="preserve">model 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name, 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 xml:space="preserve">and 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>unusually placed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back pockets. </w:t>
      </w:r>
      <w:r w:rsidR="00784B9D" w:rsidRPr="00507CEB">
        <w:rPr>
          <w:rFonts w:ascii="Times New Roman" w:hAnsi="Times New Roman" w:cs="Times New Roman"/>
          <w:color w:val="000000" w:themeColor="text1"/>
          <w:lang w:val="en-US"/>
        </w:rPr>
        <w:t>The collaboration will be showcased in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D2667" w:rsidRPr="00F53B73">
        <w:rPr>
          <w:rFonts w:ascii="Times New Roman" w:hAnsi="Times New Roman" w:cs="Times New Roman"/>
          <w:color w:val="000000" w:themeColor="text1"/>
          <w:lang w:val="en-US"/>
        </w:rPr>
        <w:t>Alberto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 xml:space="preserve">’s </w:t>
      </w:r>
      <w:r w:rsidR="00784B9D" w:rsidRPr="00507CEB">
        <w:rPr>
          <w:rFonts w:ascii="Times New Roman" w:hAnsi="Times New Roman" w:cs="Times New Roman"/>
          <w:color w:val="000000" w:themeColor="text1"/>
          <w:lang w:val="en-US"/>
        </w:rPr>
        <w:t xml:space="preserve">innovative </w:t>
      </w:r>
      <w:r w:rsidR="00CD2667" w:rsidRPr="00507CEB">
        <w:rPr>
          <w:rFonts w:ascii="Times New Roman" w:hAnsi="Times New Roman" w:cs="Times New Roman"/>
          <w:color w:val="000000" w:themeColor="text1"/>
          <w:lang w:val="en-US"/>
        </w:rPr>
        <w:t xml:space="preserve">concept store. </w:t>
      </w:r>
    </w:p>
    <w:p w14:paraId="19B85CD4" w14:textId="77777777" w:rsidR="00CD2667" w:rsidRPr="00507CEB" w:rsidRDefault="00CD2667" w:rsidP="007909F3">
      <w:pPr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507CEB">
        <w:rPr>
          <w:rFonts w:ascii="Times New Roman" w:hAnsi="Times New Roman" w:cs="Times New Roman"/>
          <w:color w:val="000000" w:themeColor="text1"/>
          <w:lang w:val="en-US"/>
        </w:rPr>
        <w:t>www.alberto-pants.com</w:t>
      </w:r>
    </w:p>
    <w:p w14:paraId="348F1557" w14:textId="4C1269BA" w:rsidR="00CD2667" w:rsidRPr="00507CEB" w:rsidRDefault="00CD2667" w:rsidP="00526F5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92A0084" w14:textId="60150618" w:rsidR="007269EF" w:rsidRPr="00507CEB" w:rsidRDefault="00E3699A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507CEB">
        <w:rPr>
          <w:rFonts w:ascii="Times New Roman" w:hAnsi="Times New Roman" w:cs="Times New Roman"/>
          <w:b/>
          <w:color w:val="000000" w:themeColor="text1"/>
          <w:lang w:val="en-US"/>
        </w:rPr>
        <w:t>BOMBOOGIE</w:t>
      </w:r>
    </w:p>
    <w:p w14:paraId="6B629B59" w14:textId="3E4AE43B" w:rsidR="007269EF" w:rsidRPr="00507CEB" w:rsidRDefault="00B42819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507CEB">
        <w:rPr>
          <w:rFonts w:ascii="Times New Roman" w:hAnsi="Times New Roman" w:cs="Times New Roman"/>
          <w:color w:val="000000" w:themeColor="text1"/>
          <w:lang w:val="en-US"/>
        </w:rPr>
        <w:t>ELABORATE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OUTERWEAR</w:t>
      </w:r>
    </w:p>
    <w:p w14:paraId="40EE858A" w14:textId="77777777" w:rsidR="007269EF" w:rsidRPr="00507CEB" w:rsidRDefault="007269EF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402F0B21" w14:textId="5485B2AE" w:rsidR="007269EF" w:rsidRPr="00507CEB" w:rsidRDefault="007269EF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507CEB">
        <w:rPr>
          <w:rFonts w:ascii="Times New Roman" w:hAnsi="Times New Roman" w:cs="Times New Roman"/>
          <w:color w:val="000000" w:themeColor="text1"/>
          <w:lang w:val="en-US"/>
        </w:rPr>
        <w:t>Essential</w:t>
      </w:r>
      <w:ins w:id="1" w:author="Proofreader" w:date="2018-05-01T10:57:00Z">
        <w:r w:rsidR="00A30BEB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3049E" w:rsidRPr="00507CEB">
        <w:rPr>
          <w:rFonts w:ascii="Times New Roman" w:hAnsi="Times New Roman" w:cs="Times New Roman"/>
          <w:color w:val="000000" w:themeColor="text1"/>
          <w:lang w:val="en-US"/>
        </w:rPr>
        <w:t>easy-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>fit</w:t>
      </w:r>
      <w:r w:rsidR="00E3049E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styles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are the </w:t>
      </w:r>
      <w:r w:rsidRPr="00F53B73">
        <w:rPr>
          <w:rFonts w:ascii="Times New Roman" w:hAnsi="Times New Roman" w:cs="Times New Roman"/>
          <w:i/>
          <w:color w:val="000000" w:themeColor="text1"/>
          <w:lang w:val="en-US"/>
        </w:rPr>
        <w:t>fil rouge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of </w:t>
      </w:r>
      <w:r w:rsidRPr="00507CEB">
        <w:rPr>
          <w:rFonts w:ascii="Times New Roman" w:hAnsi="Times New Roman" w:cs="Times New Roman"/>
          <w:b/>
          <w:color w:val="000000" w:themeColor="text1"/>
          <w:lang w:val="en-US"/>
        </w:rPr>
        <w:t>Bomboogie</w:t>
      </w:r>
      <w:r w:rsidR="00E3049E" w:rsidRPr="00507CEB">
        <w:rPr>
          <w:rFonts w:ascii="Times New Roman" w:hAnsi="Times New Roman" w:cs="Times New Roman"/>
          <w:color w:val="000000" w:themeColor="text1"/>
          <w:lang w:val="en-US"/>
        </w:rPr>
        <w:t>’s S/S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>19 collection</w:t>
      </w:r>
      <w:r w:rsidR="00B42819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that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42819" w:rsidRPr="00507CEB">
        <w:rPr>
          <w:rFonts w:ascii="Times New Roman" w:hAnsi="Times New Roman" w:cs="Times New Roman"/>
          <w:color w:val="000000" w:themeColor="text1"/>
          <w:lang w:val="en-US"/>
        </w:rPr>
        <w:t>blends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inspirations f</w:t>
      </w:r>
      <w:r w:rsidR="00E3049E" w:rsidRPr="00507CEB">
        <w:rPr>
          <w:rFonts w:ascii="Times New Roman" w:hAnsi="Times New Roman" w:cs="Times New Roman"/>
          <w:color w:val="000000" w:themeColor="text1"/>
          <w:lang w:val="en-US"/>
        </w:rPr>
        <w:t xml:space="preserve">rom </w:t>
      </w:r>
      <w:r w:rsidR="003D62DF">
        <w:rPr>
          <w:rFonts w:ascii="Times New Roman" w:hAnsi="Times New Roman" w:cs="Times New Roman"/>
          <w:color w:val="000000" w:themeColor="text1"/>
          <w:lang w:val="en-US"/>
        </w:rPr>
        <w:t xml:space="preserve">the worlds of </w:t>
      </w:r>
      <w:r w:rsidR="00E3049E" w:rsidRPr="00507CEB">
        <w:rPr>
          <w:rFonts w:ascii="Times New Roman" w:hAnsi="Times New Roman" w:cs="Times New Roman"/>
          <w:color w:val="000000" w:themeColor="text1"/>
          <w:lang w:val="en-US"/>
        </w:rPr>
        <w:t>military, utility and sportswear</w:t>
      </w:r>
      <w:del w:id="2" w:author="Proofreader" w:date="2018-05-01T11:01:00Z">
        <w:r w:rsidRPr="00507CEB" w:rsidDel="003D62DF">
          <w:rPr>
            <w:rFonts w:ascii="Times New Roman" w:hAnsi="Times New Roman" w:cs="Times New Roman"/>
            <w:color w:val="000000" w:themeColor="text1"/>
            <w:lang w:val="en-US"/>
          </w:rPr>
          <w:delText xml:space="preserve"> worlds</w:delText>
        </w:r>
      </w:del>
      <w:r w:rsidRPr="00507CEB">
        <w:rPr>
          <w:rFonts w:ascii="Times New Roman" w:hAnsi="Times New Roman" w:cs="Times New Roman"/>
          <w:bCs/>
          <w:iCs/>
          <w:color w:val="000000" w:themeColor="text1"/>
          <w:lang w:val="en-US"/>
        </w:rPr>
        <w:t>.</w:t>
      </w:r>
      <w:r w:rsidR="00E3049E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42819" w:rsidRPr="00507CEB">
        <w:rPr>
          <w:rFonts w:ascii="Times New Roman" w:hAnsi="Times New Roman" w:cs="Times New Roman"/>
          <w:color w:val="000000" w:themeColor="text1"/>
          <w:lang w:val="en-US"/>
        </w:rPr>
        <w:t>Elaborate and sophisticated outerwear pieces and unlined packable jackets share the same qualities of comfort and lightness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. Technical fabrics guarantee the highest performances </w:t>
      </w:r>
      <w:r w:rsidR="00B42819" w:rsidRPr="00507CEB">
        <w:rPr>
          <w:rFonts w:ascii="Times New Roman" w:hAnsi="Times New Roman" w:cs="Times New Roman"/>
          <w:color w:val="000000" w:themeColor="text1"/>
          <w:lang w:val="en-US"/>
        </w:rPr>
        <w:t>of waterproof and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windbreaker</w:t>
      </w:r>
      <w:r w:rsidR="00B42819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styles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B42819" w:rsidRPr="00507CEB">
        <w:rPr>
          <w:rFonts w:ascii="Times New Roman" w:hAnsi="Times New Roman" w:cs="Times New Roman"/>
          <w:color w:val="000000" w:themeColor="text1"/>
          <w:lang w:val="en-US"/>
        </w:rPr>
        <w:t>The colo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r palette goes from blue to neutral tones, with </w:t>
      </w:r>
      <w:r w:rsidR="00B42819" w:rsidRPr="00507CEB">
        <w:rPr>
          <w:rFonts w:ascii="Times New Roman" w:hAnsi="Times New Roman" w:cs="Times New Roman"/>
          <w:color w:val="000000" w:themeColor="text1"/>
          <w:lang w:val="en-US"/>
        </w:rPr>
        <w:t>splashes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of orange and sunny yellow</w:t>
      </w:r>
      <w:ins w:id="3" w:author="Proofreader" w:date="2018-05-01T11:01:00Z">
        <w:r w:rsidR="00E13BDF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42819" w:rsidRPr="00507CEB">
        <w:rPr>
          <w:rFonts w:ascii="Times New Roman" w:hAnsi="Times New Roman" w:cs="Times New Roman"/>
          <w:color w:val="000000" w:themeColor="text1"/>
          <w:lang w:val="en-US"/>
        </w:rPr>
        <w:t xml:space="preserve">and </w:t>
      </w:r>
      <w:r w:rsidR="00B42819" w:rsidRPr="00507CEB">
        <w:rPr>
          <w:rFonts w:ascii="Times New Roman" w:hAnsi="Times New Roman" w:cs="Times New Roman"/>
          <w:bCs/>
          <w:iCs/>
          <w:color w:val="000000" w:themeColor="text1"/>
          <w:lang w:val="en-US"/>
        </w:rPr>
        <w:t>a strong presence of the</w:t>
      </w:r>
      <w:r w:rsidRPr="00507CEB">
        <w:rPr>
          <w:rFonts w:ascii="Times New Roman" w:hAnsi="Times New Roman" w:cs="Times New Roman"/>
          <w:bCs/>
          <w:iCs/>
          <w:color w:val="000000" w:themeColor="text1"/>
          <w:lang w:val="en-US"/>
        </w:rPr>
        <w:t xml:space="preserve"> classic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 army green.</w:t>
      </w:r>
    </w:p>
    <w:p w14:paraId="252E970A" w14:textId="0765105C" w:rsidR="00B42819" w:rsidRPr="00507CEB" w:rsidRDefault="00B42819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4B3155F7" w14:textId="63BCEBF2" w:rsidR="00B42819" w:rsidRPr="00F53B73" w:rsidRDefault="00B42819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F53B73">
        <w:rPr>
          <w:rFonts w:ascii="Times New Roman" w:hAnsi="Times New Roman" w:cs="Times New Roman"/>
          <w:color w:val="000000" w:themeColor="text1"/>
          <w:lang w:val="fr-FR"/>
        </w:rPr>
        <w:t>www.bomboogie.com</w:t>
      </w:r>
    </w:p>
    <w:p w14:paraId="7D1A482F" w14:textId="5E6A3E17" w:rsidR="00CD2667" w:rsidRPr="00F53B73" w:rsidRDefault="00CD2667" w:rsidP="00526F53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1E980238" w14:textId="2285628C" w:rsidR="00E3699A" w:rsidRPr="00F53B73" w:rsidRDefault="00E3699A" w:rsidP="00E3699A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F53B73">
        <w:rPr>
          <w:rFonts w:ascii="Times New Roman" w:hAnsi="Times New Roman" w:cs="Times New Roman"/>
          <w:b/>
          <w:color w:val="000000" w:themeColor="text1"/>
          <w:lang w:val="fr-FR"/>
        </w:rPr>
        <w:t>LIEBLINGSSTÜCK</w:t>
      </w:r>
    </w:p>
    <w:p w14:paraId="4899EC58" w14:textId="075BD162" w:rsidR="00E3699A" w:rsidRPr="00F53B73" w:rsidRDefault="00B42819" w:rsidP="00E3699A">
      <w:pPr>
        <w:rPr>
          <w:rFonts w:ascii="Times New Roman" w:hAnsi="Times New Roman" w:cs="Times New Roman"/>
          <w:color w:val="000000" w:themeColor="text1"/>
          <w:lang w:val="fr-FR"/>
        </w:rPr>
      </w:pPr>
      <w:r w:rsidRPr="00F53B73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E3699A" w:rsidRPr="00F53B73">
        <w:rPr>
          <w:rFonts w:ascii="Times New Roman" w:hAnsi="Times New Roman" w:cs="Times New Roman"/>
          <w:color w:val="000000" w:themeColor="text1"/>
          <w:lang w:val="fr-FR"/>
        </w:rPr>
        <w:t>/</w:t>
      </w:r>
      <w:r w:rsidRPr="00F53B73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E3699A" w:rsidRPr="00F53B73">
        <w:rPr>
          <w:rFonts w:ascii="Times New Roman" w:hAnsi="Times New Roman" w:cs="Times New Roman"/>
          <w:color w:val="000000" w:themeColor="text1"/>
          <w:lang w:val="fr-FR"/>
        </w:rPr>
        <w:t>19</w:t>
      </w:r>
      <w:r w:rsidRPr="00F53B73">
        <w:rPr>
          <w:rFonts w:ascii="Times New Roman" w:hAnsi="Times New Roman" w:cs="Times New Roman"/>
          <w:color w:val="000000" w:themeColor="text1"/>
          <w:lang w:val="fr-FR"/>
        </w:rPr>
        <w:t>:</w:t>
      </w:r>
      <w:r w:rsidR="00E3699A" w:rsidRPr="00F53B73">
        <w:rPr>
          <w:rFonts w:ascii="Times New Roman" w:hAnsi="Times New Roman" w:cs="Times New Roman"/>
          <w:color w:val="000000" w:themeColor="text1"/>
          <w:lang w:val="fr-FR"/>
        </w:rPr>
        <w:t xml:space="preserve"> PERMANENT VACATION</w:t>
      </w:r>
    </w:p>
    <w:p w14:paraId="26DDCE5A" w14:textId="77777777" w:rsidR="00E3699A" w:rsidRPr="00F53B73" w:rsidRDefault="00E3699A" w:rsidP="00E3699A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540CC92E" w14:textId="512B2D8C" w:rsidR="00E3699A" w:rsidRPr="00507CEB" w:rsidRDefault="00B42819" w:rsidP="00E3699A">
      <w:pPr>
        <w:rPr>
          <w:rFonts w:ascii="Times New Roman" w:hAnsi="Times New Roman" w:cs="Times New Roman"/>
          <w:color w:val="000000" w:themeColor="text1"/>
          <w:lang w:val="en-US"/>
        </w:rPr>
      </w:pPr>
      <w:r w:rsidRPr="00507CEB">
        <w:rPr>
          <w:rFonts w:ascii="Times New Roman" w:hAnsi="Times New Roman" w:cs="Times New Roman"/>
          <w:color w:val="000000" w:themeColor="text1"/>
          <w:lang w:val="en-US"/>
        </w:rPr>
        <w:t>Next summer is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all about colors, prints and details. The 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>S/S19 theme for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German knitwear label </w:t>
      </w:r>
      <w:r w:rsidR="00E3699A" w:rsidRPr="00507CEB">
        <w:rPr>
          <w:rFonts w:ascii="Times New Roman" w:hAnsi="Times New Roman" w:cs="Times New Roman"/>
          <w:b/>
          <w:color w:val="000000" w:themeColor="text1"/>
          <w:lang w:val="en-US"/>
        </w:rPr>
        <w:t>Lieblingsstück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>is ‘Permanent Vacation’. The collection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features full, strong colors, 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 xml:space="preserve">with 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>combination</w:t>
      </w:r>
      <w:r w:rsidRPr="00507CEB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such as lime green and sky blue</w:t>
      </w:r>
      <w:r w:rsidR="00C03A31" w:rsidRPr="00507CEB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orange with pink</w:t>
      </w:r>
      <w:r w:rsidR="00C03A31" w:rsidRPr="00507CEB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03A31" w:rsidRPr="00507CEB">
        <w:rPr>
          <w:rFonts w:ascii="Times New Roman" w:hAnsi="Times New Roman" w:cs="Times New Roman"/>
          <w:color w:val="000000" w:themeColor="text1"/>
          <w:lang w:val="en-US"/>
        </w:rPr>
        <w:t>or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turquoise alongside pastels. A strong coral red will </w:t>
      </w:r>
      <w:ins w:id="4" w:author="Proofreader" w:date="2018-05-01T10:11:00Z">
        <w:r w:rsidR="00CA50B6">
          <w:rPr>
            <w:rFonts w:ascii="Times New Roman" w:hAnsi="Times New Roman" w:cs="Times New Roman"/>
            <w:color w:val="000000" w:themeColor="text1"/>
            <w:lang w:val="en-US"/>
          </w:rPr>
          <w:t>play a key role</w:t>
        </w:r>
      </w:ins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within pastel themes and is </w:t>
      </w:r>
      <w:r w:rsidR="00C03A31" w:rsidRPr="00507CEB">
        <w:rPr>
          <w:rFonts w:ascii="Times New Roman" w:hAnsi="Times New Roman" w:cs="Times New Roman"/>
          <w:color w:val="000000" w:themeColor="text1"/>
          <w:lang w:val="en-US"/>
        </w:rPr>
        <w:t>prominent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in prints </w:t>
      </w:r>
      <w:r w:rsidR="00C03A31" w:rsidRPr="00507CEB">
        <w:rPr>
          <w:rFonts w:ascii="Times New Roman" w:hAnsi="Times New Roman" w:cs="Times New Roman"/>
          <w:color w:val="000000" w:themeColor="text1"/>
          <w:lang w:val="en-US"/>
        </w:rPr>
        <w:t>featuring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a lobster, koi </w:t>
      </w:r>
      <w:r w:rsidR="00C03A31" w:rsidRPr="00507CEB">
        <w:rPr>
          <w:rFonts w:ascii="Times New Roman" w:hAnsi="Times New Roman" w:cs="Times New Roman"/>
          <w:color w:val="000000" w:themeColor="text1"/>
          <w:lang w:val="en-US"/>
        </w:rPr>
        <w:t xml:space="preserve">fish 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and exotic fruit. </w:t>
      </w:r>
      <w:r w:rsidR="00C03A31" w:rsidRPr="00507CEB">
        <w:rPr>
          <w:rFonts w:ascii="Times New Roman" w:hAnsi="Times New Roman" w:cs="Times New Roman"/>
          <w:color w:val="000000" w:themeColor="text1"/>
          <w:lang w:val="en-US"/>
        </w:rPr>
        <w:t>Other motifs, such as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polka dots, dogs and camouflage</w:t>
      </w:r>
      <w:r w:rsidR="00C03A31" w:rsidRPr="00507CEB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appear </w:t>
      </w:r>
      <w:r w:rsidR="00C03A31" w:rsidRPr="00507CEB">
        <w:rPr>
          <w:rFonts w:ascii="Times New Roman" w:hAnsi="Times New Roman" w:cs="Times New Roman"/>
          <w:color w:val="000000" w:themeColor="text1"/>
          <w:lang w:val="en-US"/>
        </w:rPr>
        <w:t xml:space="preserve">as 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>prints or intarsia</w:t>
      </w:r>
      <w:r w:rsidR="00C03A31" w:rsidRPr="00507CEB">
        <w:rPr>
          <w:rFonts w:ascii="Times New Roman" w:hAnsi="Times New Roman" w:cs="Times New Roman"/>
          <w:color w:val="000000" w:themeColor="text1"/>
          <w:lang w:val="en-US"/>
        </w:rPr>
        <w:t xml:space="preserve"> elements</w:t>
      </w:r>
      <w:r w:rsidR="00E3699A" w:rsidRPr="00507CEB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098EC20E" w14:textId="04D32FC8" w:rsidR="00E3699A" w:rsidRPr="00507CEB" w:rsidRDefault="002305B9" w:rsidP="00E3699A">
      <w:pPr>
        <w:rPr>
          <w:rFonts w:ascii="Times New Roman" w:hAnsi="Times New Roman" w:cs="Times New Roman"/>
          <w:color w:val="000000" w:themeColor="text1"/>
          <w:lang w:val="en-US" w:eastAsia="de-DE"/>
        </w:rPr>
      </w:pPr>
      <w:hyperlink r:id="rId7" w:tgtFrame="_blank" w:history="1">
        <w:r w:rsidR="00E3699A" w:rsidRPr="00507CEB">
          <w:rPr>
            <w:rFonts w:ascii="Times New Roman" w:hAnsi="Times New Roman" w:cs="Times New Roman"/>
            <w:color w:val="000000" w:themeColor="text1"/>
            <w:u w:val="single"/>
            <w:lang w:val="en-US" w:eastAsia="de-DE"/>
          </w:rPr>
          <w:t>www.lieblingsstueck.com</w:t>
        </w:r>
      </w:hyperlink>
    </w:p>
    <w:p w14:paraId="34DCAF9F" w14:textId="114A47CC" w:rsidR="00C03A31" w:rsidRPr="00507CEB" w:rsidRDefault="00C03A31" w:rsidP="00E3699A">
      <w:pPr>
        <w:rPr>
          <w:rFonts w:ascii="Times New Roman" w:hAnsi="Times New Roman" w:cs="Times New Roman"/>
          <w:color w:val="000000" w:themeColor="text1"/>
          <w:lang w:val="en-US" w:eastAsia="de-DE"/>
        </w:rPr>
      </w:pPr>
    </w:p>
    <w:p w14:paraId="69B11933" w14:textId="0865D584" w:rsidR="00C03A31" w:rsidRPr="00507CEB" w:rsidRDefault="009F2C45" w:rsidP="00E3699A">
      <w:pPr>
        <w:rPr>
          <w:rFonts w:ascii="Times New Roman" w:hAnsi="Times New Roman" w:cs="Times New Roman"/>
          <w:b/>
          <w:color w:val="000000" w:themeColor="text1"/>
          <w:lang w:val="en-US" w:eastAsia="de-DE"/>
        </w:rPr>
      </w:pPr>
      <w:r w:rsidRPr="00507CEB">
        <w:rPr>
          <w:rFonts w:ascii="Times New Roman" w:hAnsi="Times New Roman" w:cs="Times New Roman"/>
          <w:b/>
          <w:color w:val="000000" w:themeColor="text1"/>
          <w:lang w:val="en-US" w:eastAsia="de-DE"/>
        </w:rPr>
        <w:t>SUN68</w:t>
      </w:r>
    </w:p>
    <w:p w14:paraId="45BCEEC9" w14:textId="28191F35" w:rsidR="009F2C45" w:rsidRPr="00507CEB" w:rsidRDefault="009F2C45" w:rsidP="00E3699A">
      <w:pPr>
        <w:rPr>
          <w:rFonts w:ascii="Times New Roman" w:hAnsi="Times New Roman" w:cs="Times New Roman"/>
          <w:color w:val="000000" w:themeColor="text1"/>
          <w:lang w:val="en-US" w:eastAsia="de-DE"/>
        </w:rPr>
      </w:pP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>BEACHWEAR LAUNCH</w:t>
      </w:r>
    </w:p>
    <w:p w14:paraId="6531C582" w14:textId="66CEFE95" w:rsidR="009F2C45" w:rsidRPr="00507CEB" w:rsidRDefault="009F2C45" w:rsidP="00E3699A">
      <w:pPr>
        <w:rPr>
          <w:rFonts w:ascii="Times New Roman" w:hAnsi="Times New Roman" w:cs="Times New Roman"/>
          <w:color w:val="000000" w:themeColor="text1"/>
          <w:lang w:val="en-US" w:eastAsia="de-DE"/>
        </w:rPr>
      </w:pPr>
    </w:p>
    <w:p w14:paraId="6B87F746" w14:textId="294B463D" w:rsidR="004753A4" w:rsidRPr="00507CEB" w:rsidRDefault="009F2C45" w:rsidP="004753A4">
      <w:pPr>
        <w:rPr>
          <w:rFonts w:ascii="Times New Roman" w:hAnsi="Times New Roman" w:cs="Times New Roman"/>
          <w:color w:val="000000" w:themeColor="text1"/>
          <w:lang w:val="en-US" w:eastAsia="de-DE"/>
        </w:rPr>
      </w:pP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The upcoming </w:t>
      </w:r>
      <w:r w:rsidRPr="00507CEB">
        <w:rPr>
          <w:rFonts w:ascii="Times New Roman" w:hAnsi="Times New Roman" w:cs="Times New Roman"/>
          <w:b/>
          <w:color w:val="000000" w:themeColor="text1"/>
          <w:lang w:val="en-US" w:eastAsia="de-DE"/>
        </w:rPr>
        <w:t>Pitti Uomo</w:t>
      </w: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 and </w:t>
      </w:r>
      <w:r w:rsidRPr="00507CEB">
        <w:rPr>
          <w:rFonts w:ascii="Times New Roman" w:hAnsi="Times New Roman" w:cs="Times New Roman"/>
          <w:b/>
          <w:color w:val="000000" w:themeColor="text1"/>
          <w:lang w:val="en-US" w:eastAsia="de-DE"/>
        </w:rPr>
        <w:t>Premium</w:t>
      </w: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 fairs will see the launch, for S/S19, of </w:t>
      </w:r>
      <w:r w:rsidRPr="00507CEB">
        <w:rPr>
          <w:rFonts w:ascii="Times New Roman" w:hAnsi="Times New Roman" w:cs="Times New Roman"/>
          <w:b/>
          <w:color w:val="000000" w:themeColor="text1"/>
          <w:lang w:val="en-US" w:eastAsia="de-DE"/>
        </w:rPr>
        <w:t>SUN68</w:t>
      </w: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’s first ‘Man Beachwear’ collection. </w:t>
      </w:r>
      <w:r w:rsidR="004753A4"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Featuring two models and three different textile compositions, the line makes excellent and daring use of </w:t>
      </w:r>
      <w:r w:rsidR="00014597" w:rsidRPr="00507CEB">
        <w:rPr>
          <w:rFonts w:ascii="Times New Roman" w:hAnsi="Times New Roman" w:cs="Times New Roman"/>
          <w:color w:val="000000" w:themeColor="text1"/>
          <w:lang w:val="en-US" w:eastAsia="de-DE"/>
        </w:rPr>
        <w:t>colors</w:t>
      </w:r>
      <w:r w:rsidR="004753A4" w:rsidRPr="00507CEB">
        <w:rPr>
          <w:rFonts w:ascii="Times New Roman" w:hAnsi="Times New Roman" w:cs="Times New Roman"/>
          <w:color w:val="000000" w:themeColor="text1"/>
          <w:lang w:val="en-US" w:eastAsia="de-DE"/>
        </w:rPr>
        <w:t>, both solid and fluo</w:t>
      </w:r>
      <w:r w:rsidR="00014597">
        <w:rPr>
          <w:rFonts w:ascii="Times New Roman" w:hAnsi="Times New Roman" w:cs="Times New Roman"/>
          <w:color w:val="000000" w:themeColor="text1"/>
          <w:lang w:val="en-US" w:eastAsia="de-DE"/>
        </w:rPr>
        <w:t>rescent</w:t>
      </w:r>
      <w:r w:rsidR="004753A4"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, a trademark of SUN68’s </w:t>
      </w:r>
      <w:r w:rsidR="004753A4" w:rsidRPr="00507CEB">
        <w:rPr>
          <w:rFonts w:ascii="Times New Roman" w:hAnsi="Times New Roman" w:cs="Times New Roman"/>
          <w:color w:val="000000" w:themeColor="text1"/>
          <w:lang w:val="en-US" w:eastAsia="de-DE"/>
        </w:rPr>
        <w:lastRenderedPageBreak/>
        <w:t>collections. Bright floral prints will be seen on a stretchy polyester fabric, while cotton and elastane will come with a classic pattern. Parts of the swimwear collection will also be offered in kids’ sizes. Basic beach accessories (beach towel, cap and bag) will complete the offer.</w:t>
      </w:r>
    </w:p>
    <w:p w14:paraId="3426488E" w14:textId="44D8A0D7" w:rsidR="004753A4" w:rsidRPr="00507CEB" w:rsidRDefault="002305B9" w:rsidP="004753A4">
      <w:pPr>
        <w:rPr>
          <w:rFonts w:ascii="Times New Roman" w:hAnsi="Times New Roman" w:cs="Times New Roman"/>
          <w:color w:val="000000" w:themeColor="text1"/>
          <w:lang w:val="en-US" w:eastAsia="de-DE"/>
        </w:rPr>
      </w:pPr>
      <w:hyperlink r:id="rId8" w:history="1">
        <w:r w:rsidR="004753A4" w:rsidRPr="00507CEB">
          <w:rPr>
            <w:rStyle w:val="Hyperlink"/>
            <w:rFonts w:ascii="Times New Roman" w:hAnsi="Times New Roman" w:cs="Times New Roman"/>
            <w:lang w:val="en-US" w:eastAsia="de-DE"/>
          </w:rPr>
          <w:t>www.sun68.com</w:t>
        </w:r>
      </w:hyperlink>
    </w:p>
    <w:p w14:paraId="56101E07" w14:textId="459F2E46" w:rsidR="004753A4" w:rsidRPr="00507CEB" w:rsidRDefault="004753A4" w:rsidP="004753A4">
      <w:pPr>
        <w:rPr>
          <w:rFonts w:ascii="Times New Roman" w:hAnsi="Times New Roman" w:cs="Times New Roman"/>
          <w:color w:val="000000" w:themeColor="text1"/>
          <w:lang w:val="en-US" w:eastAsia="de-DE"/>
        </w:rPr>
      </w:pPr>
    </w:p>
    <w:p w14:paraId="06BF08ED" w14:textId="5882F492" w:rsidR="004753A4" w:rsidRPr="00507CEB" w:rsidRDefault="006E1573" w:rsidP="004753A4">
      <w:pPr>
        <w:rPr>
          <w:rFonts w:ascii="Times New Roman" w:hAnsi="Times New Roman" w:cs="Times New Roman"/>
          <w:b/>
          <w:color w:val="000000" w:themeColor="text1"/>
          <w:lang w:val="en-US" w:eastAsia="de-DE"/>
        </w:rPr>
      </w:pPr>
      <w:r w:rsidRPr="00507CEB">
        <w:rPr>
          <w:rFonts w:ascii="Times New Roman" w:hAnsi="Times New Roman" w:cs="Times New Roman"/>
          <w:b/>
          <w:color w:val="000000" w:themeColor="text1"/>
          <w:lang w:val="en-US" w:eastAsia="de-DE"/>
        </w:rPr>
        <w:t>CALVIN KLEIN</w:t>
      </w:r>
    </w:p>
    <w:p w14:paraId="32ED6373" w14:textId="7E1B5ECB" w:rsidR="006E1573" w:rsidRPr="00507CEB" w:rsidRDefault="006E1573" w:rsidP="004753A4">
      <w:pPr>
        <w:rPr>
          <w:rFonts w:ascii="Times New Roman" w:hAnsi="Times New Roman" w:cs="Times New Roman"/>
          <w:color w:val="000000" w:themeColor="text1"/>
          <w:lang w:val="en-US" w:eastAsia="de-DE"/>
        </w:rPr>
      </w:pP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>WARHOL AND LOONEY TUNES</w:t>
      </w:r>
    </w:p>
    <w:p w14:paraId="6BC38D3A" w14:textId="480DCF73" w:rsidR="006E1573" w:rsidRPr="00507CEB" w:rsidRDefault="006E1573" w:rsidP="004753A4">
      <w:pPr>
        <w:rPr>
          <w:rFonts w:ascii="Times New Roman" w:hAnsi="Times New Roman" w:cs="Times New Roman"/>
          <w:color w:val="000000" w:themeColor="text1"/>
          <w:lang w:val="en-US" w:eastAsia="de-DE"/>
        </w:rPr>
      </w:pPr>
    </w:p>
    <w:p w14:paraId="54DC3F79" w14:textId="52FB2900" w:rsidR="006E1573" w:rsidRPr="00507CEB" w:rsidRDefault="006E1573" w:rsidP="004753A4">
      <w:pPr>
        <w:rPr>
          <w:rFonts w:ascii="Times New Roman" w:hAnsi="Times New Roman" w:cs="Times New Roman"/>
          <w:color w:val="000000" w:themeColor="text1"/>
          <w:lang w:val="en-US" w:eastAsia="de-DE"/>
        </w:rPr>
      </w:pP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Raf Simons’ S/S19 collection for </w:t>
      </w:r>
      <w:r w:rsidRPr="00507CEB">
        <w:rPr>
          <w:rFonts w:ascii="Times New Roman" w:hAnsi="Times New Roman" w:cs="Times New Roman"/>
          <w:b/>
          <w:color w:val="000000" w:themeColor="text1"/>
          <w:lang w:val="en-US" w:eastAsia="de-DE"/>
        </w:rPr>
        <w:t>Calvin Klein</w:t>
      </w: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 features a variety of references to American art and pop culture. As part of the brand’s collaboration with</w:t>
      </w:r>
      <w:r w:rsidR="00014597">
        <w:rPr>
          <w:rFonts w:ascii="Times New Roman" w:hAnsi="Times New Roman" w:cs="Times New Roman"/>
          <w:color w:val="000000" w:themeColor="text1"/>
          <w:lang w:val="en-US" w:eastAsia="de-DE"/>
        </w:rPr>
        <w:t xml:space="preserve"> t</w:t>
      </w:r>
      <w:bookmarkStart w:id="5" w:name="_GoBack"/>
      <w:bookmarkEnd w:id="5"/>
      <w:r w:rsidR="00014597">
        <w:rPr>
          <w:rFonts w:ascii="Times New Roman" w:hAnsi="Times New Roman" w:cs="Times New Roman"/>
          <w:color w:val="000000" w:themeColor="text1"/>
          <w:lang w:val="en-US" w:eastAsia="de-DE"/>
        </w:rPr>
        <w:t>he</w:t>
      </w: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 </w:t>
      </w:r>
      <w:r w:rsidRPr="00507CEB">
        <w:rPr>
          <w:rFonts w:ascii="Times New Roman" w:hAnsi="Times New Roman" w:cs="Times New Roman"/>
          <w:b/>
          <w:color w:val="000000" w:themeColor="text1"/>
          <w:lang w:val="en-US" w:eastAsia="de-DE"/>
        </w:rPr>
        <w:t>Andy Warhol Foundation</w:t>
      </w: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, </w:t>
      </w:r>
      <w:r w:rsidR="001A1A0D"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reproductions of </w:t>
      </w: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>the artist</w:t>
      </w:r>
      <w:r w:rsidR="001A1A0D" w:rsidRPr="00507CEB">
        <w:rPr>
          <w:rFonts w:ascii="Times New Roman" w:hAnsi="Times New Roman" w:cs="Times New Roman"/>
          <w:color w:val="000000" w:themeColor="text1"/>
          <w:lang w:val="en-US" w:eastAsia="de-DE"/>
        </w:rPr>
        <w:t>’s works</w:t>
      </w: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 were used in the catwalk decoration</w:t>
      </w:r>
      <w:r w:rsidR="001A1A0D"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 and on some of the garments</w:t>
      </w:r>
      <w:r w:rsidR="000F61C3">
        <w:rPr>
          <w:rFonts w:ascii="Times New Roman" w:hAnsi="Times New Roman" w:cs="Times New Roman"/>
          <w:color w:val="000000" w:themeColor="text1"/>
          <w:lang w:val="en-US" w:eastAsia="de-DE"/>
        </w:rPr>
        <w:t>, while other styles</w:t>
      </w:r>
      <w:r w:rsidR="001A1A0D"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 featured images of </w:t>
      </w: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>Warner Bros.’ ‘Looney Tunes’ characters</w:t>
      </w:r>
      <w:r w:rsidR="000F61C3">
        <w:rPr>
          <w:rFonts w:ascii="Times New Roman" w:hAnsi="Times New Roman" w:cs="Times New Roman"/>
          <w:color w:val="000000" w:themeColor="text1"/>
          <w:lang w:val="en-US" w:eastAsia="de-DE"/>
        </w:rPr>
        <w:t>,</w:t>
      </w: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 Wile E. Coyote and Road Runner</w:t>
      </w:r>
      <w:r w:rsidR="001A1A0D" w:rsidRPr="00507CEB">
        <w:rPr>
          <w:rFonts w:ascii="Times New Roman" w:hAnsi="Times New Roman" w:cs="Times New Roman"/>
          <w:color w:val="000000" w:themeColor="text1"/>
          <w:lang w:val="en-US" w:eastAsia="de-DE"/>
        </w:rPr>
        <w:t>,</w:t>
      </w: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 who made their first appearance in short animation films from 1949. The </w:t>
      </w:r>
      <w:r w:rsidR="001A1A0D" w:rsidRPr="00507CEB">
        <w:rPr>
          <w:rFonts w:ascii="Times New Roman" w:hAnsi="Times New Roman" w:cs="Times New Roman"/>
          <w:color w:val="000000" w:themeColor="text1"/>
          <w:lang w:val="en-US" w:eastAsia="de-DE"/>
        </w:rPr>
        <w:t>collection plays with ideas</w:t>
      </w: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 </w:t>
      </w:r>
      <w:r w:rsidR="001A1A0D"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of </w:t>
      </w: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>childhood innocence</w:t>
      </w:r>
      <w:r w:rsidR="001A1A0D"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 and</w:t>
      </w: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 American Youth</w:t>
      </w:r>
      <w:r w:rsidR="001A1A0D" w:rsidRPr="00507CEB">
        <w:rPr>
          <w:rFonts w:ascii="Times New Roman" w:hAnsi="Times New Roman" w:cs="Times New Roman"/>
          <w:color w:val="000000" w:themeColor="text1"/>
          <w:lang w:val="en-US" w:eastAsia="de-DE"/>
        </w:rPr>
        <w:t xml:space="preserve">, </w:t>
      </w:r>
      <w:r w:rsidR="00F5151D">
        <w:rPr>
          <w:rFonts w:ascii="Times New Roman" w:hAnsi="Times New Roman" w:cs="Times New Roman"/>
          <w:color w:val="000000" w:themeColor="text1"/>
          <w:lang w:val="en-US" w:eastAsia="de-DE"/>
        </w:rPr>
        <w:t xml:space="preserve">interpreting and </w:t>
      </w:r>
      <w:r w:rsidR="001A1A0D" w:rsidRPr="00507CEB">
        <w:rPr>
          <w:rFonts w:ascii="Times New Roman" w:hAnsi="Times New Roman" w:cs="Times New Roman"/>
          <w:color w:val="000000" w:themeColor="text1"/>
          <w:lang w:val="en-US" w:eastAsia="de-DE"/>
        </w:rPr>
        <w:t>subverting them in Simons’ inimitable style.</w:t>
      </w:r>
    </w:p>
    <w:p w14:paraId="41472A58" w14:textId="62303E3E" w:rsidR="001A1A0D" w:rsidRPr="00507CEB" w:rsidRDefault="001A1A0D" w:rsidP="004753A4">
      <w:pPr>
        <w:rPr>
          <w:rFonts w:ascii="Times New Roman" w:hAnsi="Times New Roman" w:cs="Times New Roman"/>
          <w:color w:val="000000" w:themeColor="text1"/>
          <w:lang w:val="en-US" w:eastAsia="de-DE"/>
        </w:rPr>
      </w:pPr>
    </w:p>
    <w:p w14:paraId="6FD0CD47" w14:textId="7927D1E1" w:rsidR="001A1A0D" w:rsidRPr="00507CEB" w:rsidRDefault="001A1A0D" w:rsidP="004753A4">
      <w:pPr>
        <w:rPr>
          <w:rFonts w:ascii="Times New Roman" w:hAnsi="Times New Roman" w:cs="Times New Roman"/>
          <w:color w:val="000000" w:themeColor="text1"/>
          <w:lang w:val="en-US" w:eastAsia="de-DE"/>
        </w:rPr>
      </w:pPr>
      <w:r w:rsidRPr="00507CEB">
        <w:rPr>
          <w:rFonts w:ascii="Times New Roman" w:hAnsi="Times New Roman" w:cs="Times New Roman"/>
          <w:color w:val="000000" w:themeColor="text1"/>
          <w:lang w:val="en-US" w:eastAsia="de-DE"/>
        </w:rPr>
        <w:t>www.calvinklein.com</w:t>
      </w:r>
    </w:p>
    <w:p w14:paraId="0FA1F353" w14:textId="53007E09" w:rsidR="001A1A0D" w:rsidRPr="00507CEB" w:rsidRDefault="001A1A0D" w:rsidP="004753A4">
      <w:pPr>
        <w:rPr>
          <w:rFonts w:ascii="Times New Roman" w:hAnsi="Times New Roman" w:cs="Times New Roman"/>
          <w:color w:val="000000" w:themeColor="text1"/>
          <w:lang w:val="en-US" w:eastAsia="de-DE"/>
        </w:rPr>
      </w:pPr>
    </w:p>
    <w:p w14:paraId="54EFF2AA" w14:textId="77777777" w:rsidR="001A1A0D" w:rsidRPr="00507CEB" w:rsidRDefault="001A1A0D" w:rsidP="004753A4">
      <w:pPr>
        <w:rPr>
          <w:rFonts w:ascii="Times New Roman" w:hAnsi="Times New Roman" w:cs="Times New Roman"/>
          <w:color w:val="000000" w:themeColor="text1"/>
          <w:lang w:val="en-US" w:eastAsia="de-DE"/>
        </w:rPr>
      </w:pPr>
    </w:p>
    <w:p w14:paraId="6F9E5166" w14:textId="607B0BFE" w:rsidR="004753A4" w:rsidRPr="00507CEB" w:rsidRDefault="004753A4" w:rsidP="004753A4">
      <w:pPr>
        <w:rPr>
          <w:rFonts w:ascii="Times New Roman" w:hAnsi="Times New Roman" w:cs="Times New Roman"/>
          <w:color w:val="000000" w:themeColor="text1"/>
          <w:lang w:val="en-US" w:eastAsia="de-DE"/>
        </w:rPr>
      </w:pPr>
    </w:p>
    <w:p w14:paraId="2E097B2A" w14:textId="799E66D4" w:rsidR="009F2C45" w:rsidRPr="00507CEB" w:rsidRDefault="009F2C45" w:rsidP="00E3699A">
      <w:pPr>
        <w:rPr>
          <w:rFonts w:ascii="Times New Roman" w:hAnsi="Times New Roman" w:cs="Times New Roman"/>
          <w:color w:val="000000" w:themeColor="text1"/>
          <w:lang w:val="en-US" w:eastAsia="de-DE"/>
        </w:rPr>
      </w:pPr>
    </w:p>
    <w:p w14:paraId="718ED939" w14:textId="77777777" w:rsidR="009F2C45" w:rsidRPr="00507CEB" w:rsidRDefault="009F2C45" w:rsidP="00E3699A">
      <w:pPr>
        <w:rPr>
          <w:rFonts w:ascii="Times New Roman" w:hAnsi="Times New Roman" w:cs="Times New Roman"/>
          <w:color w:val="000000" w:themeColor="text1"/>
          <w:lang w:val="en-US" w:eastAsia="de-DE"/>
        </w:rPr>
      </w:pPr>
    </w:p>
    <w:p w14:paraId="44B74C7B" w14:textId="77777777" w:rsidR="00E3699A" w:rsidRPr="00507CEB" w:rsidRDefault="00E3699A" w:rsidP="00E3699A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CDCE90D" w14:textId="77777777" w:rsidR="00E3699A" w:rsidRPr="00507CEB" w:rsidRDefault="00E3699A" w:rsidP="00526F53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E3699A" w:rsidRPr="00507CE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BE3C2" w14:textId="77777777" w:rsidR="002305B9" w:rsidRDefault="002305B9" w:rsidP="00EC1CC3">
      <w:r>
        <w:separator/>
      </w:r>
    </w:p>
  </w:endnote>
  <w:endnote w:type="continuationSeparator" w:id="0">
    <w:p w14:paraId="1EEC1159" w14:textId="77777777" w:rsidR="002305B9" w:rsidRDefault="002305B9" w:rsidP="00EC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DFDCC" w14:textId="77777777" w:rsidR="002305B9" w:rsidRDefault="002305B9" w:rsidP="00EC1CC3">
      <w:r>
        <w:separator/>
      </w:r>
    </w:p>
  </w:footnote>
  <w:footnote w:type="continuationSeparator" w:id="0">
    <w:p w14:paraId="4994CF78" w14:textId="77777777" w:rsidR="002305B9" w:rsidRDefault="002305B9" w:rsidP="00EC1CC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3D"/>
    <w:rsid w:val="00014597"/>
    <w:rsid w:val="000F61C3"/>
    <w:rsid w:val="001A1A0D"/>
    <w:rsid w:val="00207ABE"/>
    <w:rsid w:val="002305B9"/>
    <w:rsid w:val="00350D3B"/>
    <w:rsid w:val="003B6AE2"/>
    <w:rsid w:val="003D0DD7"/>
    <w:rsid w:val="003D62DF"/>
    <w:rsid w:val="00445DFF"/>
    <w:rsid w:val="004753A4"/>
    <w:rsid w:val="004B7C2E"/>
    <w:rsid w:val="00507CEB"/>
    <w:rsid w:val="00526F53"/>
    <w:rsid w:val="0062681D"/>
    <w:rsid w:val="006551D0"/>
    <w:rsid w:val="006C39CD"/>
    <w:rsid w:val="006E1573"/>
    <w:rsid w:val="006E3759"/>
    <w:rsid w:val="007269EF"/>
    <w:rsid w:val="00784B9D"/>
    <w:rsid w:val="007909F3"/>
    <w:rsid w:val="00812CA5"/>
    <w:rsid w:val="00845C34"/>
    <w:rsid w:val="008B4AB8"/>
    <w:rsid w:val="008D5C6A"/>
    <w:rsid w:val="008F79BA"/>
    <w:rsid w:val="00914F4C"/>
    <w:rsid w:val="009F2C45"/>
    <w:rsid w:val="00A30BEB"/>
    <w:rsid w:val="00AA2430"/>
    <w:rsid w:val="00AB4A99"/>
    <w:rsid w:val="00B42819"/>
    <w:rsid w:val="00B607AC"/>
    <w:rsid w:val="00BF494C"/>
    <w:rsid w:val="00C03A31"/>
    <w:rsid w:val="00C03E3D"/>
    <w:rsid w:val="00C535F8"/>
    <w:rsid w:val="00C80857"/>
    <w:rsid w:val="00CA50B6"/>
    <w:rsid w:val="00CC7967"/>
    <w:rsid w:val="00CD2667"/>
    <w:rsid w:val="00CF7A85"/>
    <w:rsid w:val="00E13BDF"/>
    <w:rsid w:val="00E3049E"/>
    <w:rsid w:val="00E3699A"/>
    <w:rsid w:val="00E87DC5"/>
    <w:rsid w:val="00EC1CC3"/>
    <w:rsid w:val="00EC27D0"/>
    <w:rsid w:val="00F5151D"/>
    <w:rsid w:val="00F5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7AABE"/>
  <w14:defaultImageDpi w14:val="33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4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375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3A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C1C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CC3"/>
  </w:style>
  <w:style w:type="paragraph" w:styleId="Footer">
    <w:name w:val="footer"/>
    <w:basedOn w:val="Normal"/>
    <w:link w:val="FooterChar"/>
    <w:uiPriority w:val="99"/>
    <w:unhideWhenUsed/>
    <w:rsid w:val="00EC1C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CC3"/>
  </w:style>
  <w:style w:type="paragraph" w:styleId="BalloonText">
    <w:name w:val="Balloon Text"/>
    <w:basedOn w:val="Normal"/>
    <w:link w:val="BalloonTextChar"/>
    <w:uiPriority w:val="99"/>
    <w:semiHidden/>
    <w:unhideWhenUsed/>
    <w:rsid w:val="00EC1C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68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eblingsstuec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zzarrini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574</Words>
  <Characters>3172</Characters>
  <Application>Microsoft Office Word</Application>
  <DocSecurity>0</DocSecurity>
  <Lines>57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33</cp:revision>
  <dcterms:created xsi:type="dcterms:W3CDTF">2018-04-26T23:49:00Z</dcterms:created>
  <dcterms:modified xsi:type="dcterms:W3CDTF">2018-05-04T11:06:00Z</dcterms:modified>
</cp:coreProperties>
</file>