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6C87A" w14:textId="2EE6ADD6" w:rsidR="00C43044" w:rsidRPr="00851D75" w:rsidRDefault="00851D75" w:rsidP="00851D75">
      <w:pPr>
        <w:jc w:val="both"/>
        <w:outlineLvl w:val="0"/>
        <w:rPr>
          <w:rFonts w:ascii="Times New Roman" w:hAnsi="Times New Roman" w:cs="Times New Roman"/>
          <w:b/>
          <w:lang w:val="en-US"/>
        </w:rPr>
      </w:pPr>
      <w:r w:rsidRPr="00851D75">
        <w:rPr>
          <w:rFonts w:ascii="Times New Roman" w:hAnsi="Times New Roman" w:cs="Times New Roman"/>
          <w:b/>
          <w:lang w:val="en-US"/>
        </w:rPr>
        <w:t>GLYBOARD CORSE</w:t>
      </w:r>
    </w:p>
    <w:p w14:paraId="0BF0E428" w14:textId="56A896ED" w:rsidR="00C43044" w:rsidRPr="00851D75" w:rsidRDefault="00851D75" w:rsidP="00851D75">
      <w:pPr>
        <w:jc w:val="both"/>
        <w:rPr>
          <w:rFonts w:ascii="Times New Roman" w:hAnsi="Times New Roman" w:cs="Times New Roman"/>
          <w:lang w:val="en-US"/>
        </w:rPr>
      </w:pPr>
      <w:r w:rsidRPr="00851D75">
        <w:rPr>
          <w:rFonts w:ascii="Times New Roman" w:hAnsi="Times New Roman" w:cs="Times New Roman"/>
          <w:lang w:val="en-US"/>
        </w:rPr>
        <w:t>HOVERBOARD, LAMBORGHINI STYLE</w:t>
      </w:r>
    </w:p>
    <w:p w14:paraId="2415B302" w14:textId="77777777" w:rsidR="00C43044" w:rsidRPr="00851D75" w:rsidRDefault="00C43044" w:rsidP="00851D75">
      <w:pPr>
        <w:jc w:val="both"/>
        <w:rPr>
          <w:rFonts w:ascii="Times New Roman" w:hAnsi="Times New Roman" w:cs="Times New Roman"/>
          <w:lang w:val="en-US"/>
        </w:rPr>
      </w:pPr>
    </w:p>
    <w:p w14:paraId="0BF42E10" w14:textId="04831262" w:rsidR="004E2B56" w:rsidRPr="00851D75" w:rsidRDefault="006F7A8E" w:rsidP="00851D75">
      <w:pPr>
        <w:jc w:val="both"/>
        <w:rPr>
          <w:rFonts w:ascii="Times New Roman" w:hAnsi="Times New Roman" w:cs="Times New Roman"/>
          <w:lang w:val="en-US"/>
        </w:rPr>
      </w:pPr>
      <w:r w:rsidRPr="00851D75">
        <w:rPr>
          <w:rFonts w:ascii="Times New Roman" w:hAnsi="Times New Roman" w:cs="Times New Roman"/>
          <w:lang w:val="en-US"/>
        </w:rPr>
        <w:t>Do your customers dream of owning a</w:t>
      </w:r>
      <w:r w:rsidR="00856276" w:rsidRPr="00851D75">
        <w:rPr>
          <w:rFonts w:ascii="Times New Roman" w:hAnsi="Times New Roman" w:cs="Times New Roman"/>
          <w:lang w:val="en-US"/>
        </w:rPr>
        <w:t xml:space="preserve"> </w:t>
      </w:r>
      <w:r w:rsidR="00856276" w:rsidRPr="00851D75">
        <w:rPr>
          <w:rFonts w:ascii="Times New Roman" w:hAnsi="Times New Roman" w:cs="Times New Roman"/>
          <w:b/>
          <w:lang w:val="en-US"/>
        </w:rPr>
        <w:t>Lamborghini</w:t>
      </w:r>
      <w:r w:rsidR="00856276" w:rsidRPr="00851D75">
        <w:rPr>
          <w:rFonts w:ascii="Times New Roman" w:hAnsi="Times New Roman" w:cs="Times New Roman"/>
          <w:lang w:val="en-US"/>
        </w:rPr>
        <w:t xml:space="preserve">? </w:t>
      </w:r>
      <w:r w:rsidRPr="00851D75">
        <w:rPr>
          <w:rFonts w:ascii="Times New Roman" w:hAnsi="Times New Roman" w:cs="Times New Roman"/>
          <w:lang w:val="en-US"/>
        </w:rPr>
        <w:t>You might be able to help without turning your store into a</w:t>
      </w:r>
      <w:r w:rsidR="005F358D">
        <w:rPr>
          <w:rFonts w:ascii="Times New Roman" w:hAnsi="Times New Roman" w:cs="Times New Roman"/>
          <w:lang w:val="en-US"/>
        </w:rPr>
        <w:t xml:space="preserve"> car showroom</w:t>
      </w:r>
      <w:r w:rsidRPr="00851D75">
        <w:rPr>
          <w:rFonts w:ascii="Times New Roman" w:hAnsi="Times New Roman" w:cs="Times New Roman"/>
          <w:lang w:val="en-US"/>
        </w:rPr>
        <w:t xml:space="preserve">. </w:t>
      </w:r>
      <w:r w:rsidR="00856276" w:rsidRPr="00851D75">
        <w:rPr>
          <w:rFonts w:ascii="Times New Roman" w:hAnsi="Times New Roman" w:cs="Times New Roman"/>
          <w:b/>
          <w:lang w:val="en-US"/>
        </w:rPr>
        <w:t>Glyboard Corse</w:t>
      </w:r>
      <w:r w:rsidRPr="00851D75">
        <w:rPr>
          <w:rFonts w:ascii="Times New Roman" w:hAnsi="Times New Roman" w:cs="Times New Roman"/>
          <w:lang w:val="en-US"/>
        </w:rPr>
        <w:t>, the</w:t>
      </w:r>
      <w:r w:rsidR="00856276" w:rsidRPr="00851D75">
        <w:rPr>
          <w:rFonts w:ascii="Times New Roman" w:hAnsi="Times New Roman" w:cs="Times New Roman"/>
          <w:lang w:val="en-US"/>
        </w:rPr>
        <w:t xml:space="preserve"> hoverboard created by Automobili Lamborghini in partnership with</w:t>
      </w:r>
      <w:r w:rsidR="0084099A" w:rsidRPr="00851D75">
        <w:rPr>
          <w:rFonts w:ascii="Times New Roman" w:hAnsi="Times New Roman" w:cs="Times New Roman"/>
          <w:lang w:val="en-US"/>
        </w:rPr>
        <w:t xml:space="preserve"> Italian tech brand</w:t>
      </w:r>
      <w:r w:rsidR="00856276" w:rsidRPr="00851D75">
        <w:rPr>
          <w:rFonts w:ascii="Times New Roman" w:hAnsi="Times New Roman" w:cs="Times New Roman"/>
          <w:lang w:val="en-US"/>
        </w:rPr>
        <w:t xml:space="preserve"> </w:t>
      </w:r>
      <w:r w:rsidR="00856276" w:rsidRPr="00851D75">
        <w:rPr>
          <w:rFonts w:ascii="Times New Roman" w:hAnsi="Times New Roman" w:cs="Times New Roman"/>
          <w:b/>
          <w:lang w:val="en-US"/>
        </w:rPr>
        <w:t>TwoDots</w:t>
      </w:r>
      <w:r w:rsidRPr="00851D75">
        <w:rPr>
          <w:rFonts w:ascii="Times New Roman" w:hAnsi="Times New Roman" w:cs="Times New Roman"/>
          <w:lang w:val="en-US"/>
        </w:rPr>
        <w:t xml:space="preserve">, would make a quirky addition to any store’s product mix. </w:t>
      </w:r>
      <w:r w:rsidR="00856276" w:rsidRPr="00851D75">
        <w:rPr>
          <w:rFonts w:ascii="Times New Roman" w:hAnsi="Times New Roman" w:cs="Times New Roman"/>
          <w:lang w:val="en-US"/>
        </w:rPr>
        <w:t xml:space="preserve">Equipped with 8.5-inch tires, </w:t>
      </w:r>
      <w:r w:rsidRPr="00851D75">
        <w:rPr>
          <w:rFonts w:ascii="Times New Roman" w:hAnsi="Times New Roman" w:cs="Times New Roman"/>
          <w:lang w:val="en-US"/>
        </w:rPr>
        <w:t>it</w:t>
      </w:r>
      <w:r w:rsidR="00856276" w:rsidRPr="00851D75">
        <w:rPr>
          <w:rFonts w:ascii="Times New Roman" w:hAnsi="Times New Roman" w:cs="Times New Roman"/>
          <w:lang w:val="en-US"/>
        </w:rPr>
        <w:t xml:space="preserve"> has a dual </w:t>
      </w:r>
      <w:r w:rsidR="00FC014C" w:rsidRPr="00851D75">
        <w:rPr>
          <w:rFonts w:ascii="Times New Roman" w:hAnsi="Times New Roman" w:cs="Times New Roman"/>
          <w:lang w:val="en-US"/>
        </w:rPr>
        <w:t>400</w:t>
      </w:r>
      <w:r w:rsidRPr="00851D75">
        <w:rPr>
          <w:rFonts w:ascii="Times New Roman" w:hAnsi="Times New Roman" w:cs="Times New Roman"/>
          <w:lang w:val="en-US"/>
        </w:rPr>
        <w:t xml:space="preserve">W </w:t>
      </w:r>
      <w:r w:rsidR="001522EA" w:rsidRPr="00851D75">
        <w:rPr>
          <w:rFonts w:ascii="Times New Roman" w:hAnsi="Times New Roman" w:cs="Times New Roman"/>
          <w:lang w:val="en-US"/>
        </w:rPr>
        <w:t xml:space="preserve">engine </w:t>
      </w:r>
      <w:r w:rsidR="00856276" w:rsidRPr="00851D75">
        <w:rPr>
          <w:rFonts w:ascii="Times New Roman" w:hAnsi="Times New Roman" w:cs="Times New Roman"/>
          <w:lang w:val="en-US"/>
        </w:rPr>
        <w:t xml:space="preserve">and </w:t>
      </w:r>
      <w:r w:rsidRPr="00851D75">
        <w:rPr>
          <w:rFonts w:ascii="Times New Roman" w:hAnsi="Times New Roman" w:cs="Times New Roman"/>
          <w:lang w:val="en-US"/>
        </w:rPr>
        <w:t>can reach speed</w:t>
      </w:r>
      <w:ins w:id="0" w:author="Translator" w:date="2018-05-04T12:18:00Z">
        <w:r w:rsidR="00085966">
          <w:rPr>
            <w:rFonts w:ascii="Times New Roman" w:hAnsi="Times New Roman" w:cs="Times New Roman"/>
            <w:lang w:val="en-US"/>
          </w:rPr>
          <w:t>s</w:t>
        </w:r>
      </w:ins>
      <w:r w:rsidRPr="00851D75">
        <w:rPr>
          <w:rFonts w:ascii="Times New Roman" w:hAnsi="Times New Roman" w:cs="Times New Roman"/>
          <w:lang w:val="en-US"/>
        </w:rPr>
        <w:t xml:space="preserve"> of</w:t>
      </w:r>
      <w:r w:rsidR="00AE2099" w:rsidRPr="00851D75">
        <w:rPr>
          <w:rFonts w:ascii="Times New Roman" w:hAnsi="Times New Roman" w:cs="Times New Roman"/>
          <w:lang w:val="en-US"/>
        </w:rPr>
        <w:t xml:space="preserve"> 15</w:t>
      </w:r>
      <w:ins w:id="1" w:author="Translator" w:date="2018-05-04T12:18:00Z">
        <w:r w:rsidR="00085966">
          <w:rPr>
            <w:rFonts w:ascii="Times New Roman" w:hAnsi="Times New Roman" w:cs="Times New Roman"/>
            <w:lang w:val="en-US"/>
          </w:rPr>
          <w:t> </w:t>
        </w:r>
      </w:ins>
      <w:r w:rsidR="00AE2099" w:rsidRPr="00851D75">
        <w:rPr>
          <w:rFonts w:ascii="Times New Roman" w:hAnsi="Times New Roman" w:cs="Times New Roman"/>
          <w:lang w:val="en-US"/>
        </w:rPr>
        <w:t xml:space="preserve">km per </w:t>
      </w:r>
      <w:r w:rsidR="00856276" w:rsidRPr="00851D75">
        <w:rPr>
          <w:rFonts w:ascii="Times New Roman" w:hAnsi="Times New Roman" w:cs="Times New Roman"/>
          <w:lang w:val="en-US"/>
        </w:rPr>
        <w:t>h</w:t>
      </w:r>
      <w:r w:rsidR="00AE2099" w:rsidRPr="00851D75">
        <w:rPr>
          <w:rFonts w:ascii="Times New Roman" w:hAnsi="Times New Roman" w:cs="Times New Roman"/>
          <w:lang w:val="en-US"/>
        </w:rPr>
        <w:t>our</w:t>
      </w:r>
      <w:r w:rsidR="00856276" w:rsidRPr="00851D75">
        <w:rPr>
          <w:rFonts w:ascii="Times New Roman" w:hAnsi="Times New Roman" w:cs="Times New Roman"/>
          <w:lang w:val="en-US"/>
        </w:rPr>
        <w:t xml:space="preserve">. </w:t>
      </w:r>
      <w:r w:rsidR="004D0F92" w:rsidRPr="00851D75">
        <w:rPr>
          <w:rFonts w:ascii="Times New Roman" w:hAnsi="Times New Roman" w:cs="Times New Roman"/>
          <w:lang w:val="en-US"/>
        </w:rPr>
        <w:t xml:space="preserve">While riding, the </w:t>
      </w:r>
      <w:r w:rsidR="00FC014C" w:rsidRPr="00851D75">
        <w:rPr>
          <w:rFonts w:ascii="Times New Roman" w:hAnsi="Times New Roman" w:cs="Times New Roman"/>
          <w:lang w:val="en-US"/>
        </w:rPr>
        <w:t>owner can play music:</w:t>
      </w:r>
      <w:r w:rsidR="0084099A" w:rsidRPr="00851D75">
        <w:rPr>
          <w:rFonts w:ascii="Times New Roman" w:hAnsi="Times New Roman" w:cs="Times New Roman"/>
          <w:lang w:val="en-US"/>
        </w:rPr>
        <w:t xml:space="preserve"> the </w:t>
      </w:r>
      <w:r w:rsidR="00AE2099" w:rsidRPr="00851D75">
        <w:rPr>
          <w:rFonts w:ascii="Times New Roman" w:hAnsi="Times New Roman" w:cs="Times New Roman"/>
          <w:lang w:val="en-US"/>
        </w:rPr>
        <w:t>board is equipped with a</w:t>
      </w:r>
      <w:r w:rsidR="00C43044" w:rsidRPr="00851D75">
        <w:rPr>
          <w:rFonts w:ascii="Times New Roman" w:hAnsi="Times New Roman" w:cs="Times New Roman"/>
          <w:lang w:val="en-US"/>
        </w:rPr>
        <w:t xml:space="preserve"> Bluetooth speaker</w:t>
      </w:r>
      <w:r w:rsidR="00AE2099" w:rsidRPr="00851D75">
        <w:rPr>
          <w:rFonts w:ascii="Times New Roman" w:hAnsi="Times New Roman" w:cs="Times New Roman"/>
          <w:lang w:val="en-US"/>
        </w:rPr>
        <w:t xml:space="preserve"> that can </w:t>
      </w:r>
      <w:r w:rsidR="00FC014C" w:rsidRPr="00851D75">
        <w:rPr>
          <w:rFonts w:ascii="Times New Roman" w:hAnsi="Times New Roman" w:cs="Times New Roman"/>
          <w:lang w:val="en-US"/>
        </w:rPr>
        <w:t xml:space="preserve">be </w:t>
      </w:r>
      <w:r w:rsidR="00AE2099" w:rsidRPr="00851D75">
        <w:rPr>
          <w:rFonts w:ascii="Times New Roman" w:hAnsi="Times New Roman" w:cs="Times New Roman"/>
          <w:lang w:val="en-US"/>
        </w:rPr>
        <w:t>connect</w:t>
      </w:r>
      <w:r w:rsidR="00FC014C" w:rsidRPr="00851D75">
        <w:rPr>
          <w:rFonts w:ascii="Times New Roman" w:hAnsi="Times New Roman" w:cs="Times New Roman"/>
          <w:lang w:val="en-US"/>
        </w:rPr>
        <w:t>ed to</w:t>
      </w:r>
      <w:r w:rsidR="00AE2099" w:rsidRPr="00851D75">
        <w:rPr>
          <w:rFonts w:ascii="Times New Roman" w:hAnsi="Times New Roman" w:cs="Times New Roman"/>
          <w:lang w:val="en-US"/>
        </w:rPr>
        <w:t xml:space="preserve"> a smartphone</w:t>
      </w:r>
      <w:r w:rsidR="00FC014C" w:rsidRPr="00851D75">
        <w:rPr>
          <w:rFonts w:ascii="Times New Roman" w:hAnsi="Times New Roman" w:cs="Times New Roman"/>
          <w:lang w:val="en-US"/>
        </w:rPr>
        <w:t>;</w:t>
      </w:r>
      <w:r w:rsidR="00C43044" w:rsidRPr="00851D75">
        <w:rPr>
          <w:rFonts w:ascii="Times New Roman" w:hAnsi="Times New Roman" w:cs="Times New Roman"/>
          <w:lang w:val="en-US"/>
        </w:rPr>
        <w:t xml:space="preserve"> </w:t>
      </w:r>
      <w:r w:rsidR="00FC014C" w:rsidRPr="00851D75">
        <w:rPr>
          <w:rFonts w:ascii="Times New Roman" w:hAnsi="Times New Roman" w:cs="Times New Roman"/>
          <w:lang w:val="en-US"/>
        </w:rPr>
        <w:t>o</w:t>
      </w:r>
      <w:r w:rsidR="00AE2099" w:rsidRPr="00851D75">
        <w:rPr>
          <w:rFonts w:ascii="Times New Roman" w:hAnsi="Times New Roman" w:cs="Times New Roman"/>
          <w:lang w:val="en-US"/>
        </w:rPr>
        <w:t xml:space="preserve">therwise, </w:t>
      </w:r>
      <w:r w:rsidR="00FC014C" w:rsidRPr="00851D75">
        <w:rPr>
          <w:rFonts w:ascii="Times New Roman" w:hAnsi="Times New Roman" w:cs="Times New Roman"/>
          <w:lang w:val="en-US"/>
        </w:rPr>
        <w:t>it</w:t>
      </w:r>
      <w:r w:rsidR="00AE2099" w:rsidRPr="00851D75">
        <w:rPr>
          <w:rFonts w:ascii="Times New Roman" w:hAnsi="Times New Roman" w:cs="Times New Roman"/>
          <w:lang w:val="en-US"/>
        </w:rPr>
        <w:t xml:space="preserve"> can</w:t>
      </w:r>
      <w:r w:rsidR="00C43044" w:rsidRPr="00851D75">
        <w:rPr>
          <w:rFonts w:ascii="Times New Roman" w:hAnsi="Times New Roman" w:cs="Times New Roman"/>
          <w:lang w:val="en-US"/>
        </w:rPr>
        <w:t xml:space="preserve"> </w:t>
      </w:r>
      <w:r w:rsidR="0084099A" w:rsidRPr="00851D75">
        <w:rPr>
          <w:rFonts w:ascii="Times New Roman" w:hAnsi="Times New Roman" w:cs="Times New Roman"/>
          <w:lang w:val="en-US"/>
        </w:rPr>
        <w:t xml:space="preserve">be used to </w:t>
      </w:r>
      <w:r w:rsidR="00FC014C" w:rsidRPr="00851D75">
        <w:rPr>
          <w:rFonts w:ascii="Times New Roman" w:hAnsi="Times New Roman" w:cs="Times New Roman"/>
          <w:lang w:val="en-US"/>
        </w:rPr>
        <w:t>emit</w:t>
      </w:r>
      <w:r w:rsidR="00856276" w:rsidRPr="00851D75">
        <w:rPr>
          <w:rFonts w:ascii="Times New Roman" w:hAnsi="Times New Roman" w:cs="Times New Roman"/>
          <w:lang w:val="en-US"/>
        </w:rPr>
        <w:t xml:space="preserve"> the </w:t>
      </w:r>
      <w:r w:rsidR="0084099A" w:rsidRPr="00851D75">
        <w:rPr>
          <w:rFonts w:ascii="Times New Roman" w:hAnsi="Times New Roman" w:cs="Times New Roman"/>
          <w:lang w:val="en-US"/>
        </w:rPr>
        <w:t xml:space="preserve">unmistakable </w:t>
      </w:r>
      <w:r w:rsidR="00856276" w:rsidRPr="00851D75">
        <w:rPr>
          <w:rFonts w:ascii="Times New Roman" w:hAnsi="Times New Roman" w:cs="Times New Roman"/>
          <w:lang w:val="en-US"/>
        </w:rPr>
        <w:t>Lamborghini</w:t>
      </w:r>
      <w:r w:rsidR="00AE2099" w:rsidRPr="00851D75">
        <w:rPr>
          <w:rFonts w:ascii="Times New Roman" w:hAnsi="Times New Roman" w:cs="Times New Roman"/>
          <w:lang w:val="en-US"/>
        </w:rPr>
        <w:t xml:space="preserve"> speeding</w:t>
      </w:r>
      <w:r w:rsidR="00856276" w:rsidRPr="00851D75">
        <w:rPr>
          <w:rFonts w:ascii="Times New Roman" w:hAnsi="Times New Roman" w:cs="Times New Roman"/>
          <w:lang w:val="en-US"/>
        </w:rPr>
        <w:t xml:space="preserve"> </w:t>
      </w:r>
      <w:r w:rsidR="00AE2099" w:rsidRPr="00851D75">
        <w:rPr>
          <w:rFonts w:ascii="Times New Roman" w:hAnsi="Times New Roman" w:cs="Times New Roman"/>
          <w:lang w:val="en-US"/>
        </w:rPr>
        <w:t xml:space="preserve">car </w:t>
      </w:r>
      <w:r w:rsidR="0084099A" w:rsidRPr="00851D75">
        <w:rPr>
          <w:rFonts w:ascii="Times New Roman" w:hAnsi="Times New Roman" w:cs="Times New Roman"/>
          <w:lang w:val="en-US"/>
        </w:rPr>
        <w:t>sound</w:t>
      </w:r>
      <w:r w:rsidR="00085966" w:rsidRPr="00085966">
        <w:rPr>
          <w:rFonts w:ascii="Times New Roman" w:hAnsi="Times New Roman" w:cs="Times New Roman"/>
          <w:lang w:val="en-US"/>
        </w:rPr>
        <w:t xml:space="preserve"> </w:t>
      </w:r>
      <w:r w:rsidR="00085966">
        <w:rPr>
          <w:rFonts w:ascii="Times New Roman" w:hAnsi="Times New Roman" w:cs="Times New Roman"/>
          <w:lang w:val="en-US"/>
        </w:rPr>
        <w:t>(</w:t>
      </w:r>
      <w:r w:rsidR="00085966" w:rsidRPr="00851D75">
        <w:rPr>
          <w:rFonts w:ascii="Times New Roman" w:hAnsi="Times New Roman" w:cs="Times New Roman"/>
          <w:lang w:val="en-US"/>
        </w:rPr>
        <w:t>pre-programmed</w:t>
      </w:r>
      <w:r w:rsidR="00085966">
        <w:rPr>
          <w:rFonts w:ascii="Times New Roman" w:hAnsi="Times New Roman" w:cs="Times New Roman"/>
          <w:lang w:val="en-US"/>
        </w:rPr>
        <w:t xml:space="preserve"> into the device)</w:t>
      </w:r>
      <w:r w:rsidR="00FC014C" w:rsidRPr="00851D75">
        <w:rPr>
          <w:rFonts w:ascii="Times New Roman" w:hAnsi="Times New Roman" w:cs="Times New Roman"/>
          <w:lang w:val="en-US"/>
        </w:rPr>
        <w:t>!</w:t>
      </w:r>
      <w:r w:rsidR="00C43044" w:rsidRPr="00851D75">
        <w:rPr>
          <w:rFonts w:ascii="Times New Roman" w:hAnsi="Times New Roman" w:cs="Times New Roman"/>
          <w:lang w:val="en-US"/>
        </w:rPr>
        <w:t xml:space="preserve"> </w:t>
      </w:r>
      <w:r w:rsidR="0084099A" w:rsidRPr="00851D75">
        <w:rPr>
          <w:rFonts w:ascii="Times New Roman" w:hAnsi="Times New Roman" w:cs="Times New Roman"/>
          <w:lang w:val="en-US"/>
        </w:rPr>
        <w:t xml:space="preserve">The hoverboard offers three styles </w:t>
      </w:r>
      <w:r w:rsidR="00FC014C" w:rsidRPr="00851D75">
        <w:rPr>
          <w:rFonts w:ascii="Times New Roman" w:hAnsi="Times New Roman" w:cs="Times New Roman"/>
          <w:lang w:val="en-US"/>
        </w:rPr>
        <w:t>of riding</w:t>
      </w:r>
      <w:r w:rsidR="0084099A" w:rsidRPr="00851D75">
        <w:rPr>
          <w:rFonts w:ascii="Times New Roman" w:hAnsi="Times New Roman" w:cs="Times New Roman"/>
          <w:lang w:val="en-US"/>
        </w:rPr>
        <w:t xml:space="preserve"> in accordance with the rider’s skill level: </w:t>
      </w:r>
      <w:r w:rsidR="00856276" w:rsidRPr="00851D75">
        <w:rPr>
          <w:rFonts w:ascii="Times New Roman" w:hAnsi="Times New Roman" w:cs="Times New Roman"/>
          <w:lang w:val="en-US"/>
        </w:rPr>
        <w:t>Road (beginner), Sport (</w:t>
      </w:r>
      <w:r w:rsidR="0084099A" w:rsidRPr="00851D75">
        <w:rPr>
          <w:rFonts w:ascii="Times New Roman" w:hAnsi="Times New Roman" w:cs="Times New Roman"/>
          <w:lang w:val="en-US"/>
        </w:rPr>
        <w:t>intermediate</w:t>
      </w:r>
      <w:r w:rsidR="00856276" w:rsidRPr="00851D75">
        <w:rPr>
          <w:rFonts w:ascii="Times New Roman" w:hAnsi="Times New Roman" w:cs="Times New Roman"/>
          <w:lang w:val="en-US"/>
        </w:rPr>
        <w:t xml:space="preserve">) and Corsa (advanced). The maximum </w:t>
      </w:r>
      <w:r w:rsidR="00AE2099" w:rsidRPr="00851D75">
        <w:rPr>
          <w:rFonts w:ascii="Times New Roman" w:hAnsi="Times New Roman" w:cs="Times New Roman"/>
          <w:lang w:val="en-US"/>
        </w:rPr>
        <w:t xml:space="preserve">weight </w:t>
      </w:r>
      <w:r w:rsidR="00856276" w:rsidRPr="00851D75">
        <w:rPr>
          <w:rFonts w:ascii="Times New Roman" w:hAnsi="Times New Roman" w:cs="Times New Roman"/>
          <w:lang w:val="en-US"/>
        </w:rPr>
        <w:t>capacity is 120 kg.</w:t>
      </w:r>
      <w:r w:rsidR="00642C1C" w:rsidRPr="00851D75">
        <w:rPr>
          <w:rFonts w:ascii="Times New Roman" w:hAnsi="Times New Roman" w:cs="Times New Roman"/>
          <w:lang w:val="en-US"/>
        </w:rPr>
        <w:t xml:space="preserve"> </w:t>
      </w:r>
      <w:r w:rsidRPr="00851D75">
        <w:rPr>
          <w:rFonts w:ascii="Times New Roman" w:hAnsi="Times New Roman" w:cs="Times New Roman"/>
          <w:lang w:val="en-US"/>
        </w:rPr>
        <w:t xml:space="preserve">Glyboard Corse retails at </w:t>
      </w:r>
      <w:r w:rsidR="00642C1C" w:rsidRPr="00851D75">
        <w:rPr>
          <w:rFonts w:ascii="Times New Roman" w:hAnsi="Times New Roman" w:cs="Times New Roman"/>
          <w:lang w:val="en-US"/>
        </w:rPr>
        <w:t>599</w:t>
      </w:r>
      <w:ins w:id="2" w:author="Translator" w:date="2018-05-04T12:48:00Z">
        <w:r w:rsidR="009113B4">
          <w:rPr>
            <w:rFonts w:ascii="Times New Roman" w:hAnsi="Times New Roman" w:cs="Times New Roman"/>
            <w:lang w:val="en-US"/>
          </w:rPr>
          <w:t>.</w:t>
        </w:r>
      </w:ins>
      <w:r w:rsidR="00642C1C" w:rsidRPr="00851D75">
        <w:rPr>
          <w:rFonts w:ascii="Times New Roman" w:hAnsi="Times New Roman" w:cs="Times New Roman"/>
          <w:lang w:val="en-US"/>
        </w:rPr>
        <w:t>99</w:t>
      </w:r>
      <w:ins w:id="3" w:author="Translator" w:date="2018-05-04T12:20:00Z">
        <w:r w:rsidR="00706892">
          <w:rPr>
            <w:rFonts w:ascii="Times New Roman" w:hAnsi="Times New Roman" w:cs="Times New Roman"/>
            <w:lang w:val="en-US"/>
          </w:rPr>
          <w:t> </w:t>
        </w:r>
        <w:r w:rsidR="00706892" w:rsidRPr="00851D75">
          <w:rPr>
            <w:rFonts w:ascii="Times New Roman" w:hAnsi="Times New Roman" w:cs="Times New Roman"/>
            <w:lang w:val="en-US"/>
          </w:rPr>
          <w:t>EUR</w:t>
        </w:r>
      </w:ins>
      <w:r w:rsidR="00642C1C" w:rsidRPr="00851D75">
        <w:rPr>
          <w:rFonts w:ascii="Times New Roman" w:hAnsi="Times New Roman" w:cs="Times New Roman"/>
          <w:lang w:val="en-US"/>
        </w:rPr>
        <w:t>.</w:t>
      </w:r>
    </w:p>
    <w:p w14:paraId="41B5C842" w14:textId="72FC6BF1" w:rsidR="00777160" w:rsidRPr="00851D75" w:rsidRDefault="0044432A" w:rsidP="00851D75">
      <w:pPr>
        <w:jc w:val="both"/>
        <w:rPr>
          <w:rFonts w:ascii="Times New Roman" w:hAnsi="Times New Roman" w:cs="Times New Roman"/>
          <w:lang w:val="en-US"/>
        </w:rPr>
      </w:pPr>
      <w:hyperlink r:id="rId6" w:history="1">
        <w:r w:rsidR="00777160" w:rsidRPr="00851D75">
          <w:rPr>
            <w:rStyle w:val="Hyperlink"/>
            <w:rFonts w:ascii="Times New Roman" w:hAnsi="Times New Roman" w:cs="Times New Roman"/>
            <w:lang w:val="en-US"/>
          </w:rPr>
          <w:t>www.twodots.it/lamborghini/</w:t>
        </w:r>
      </w:hyperlink>
    </w:p>
    <w:p w14:paraId="21D027FC" w14:textId="77777777" w:rsidR="00777160" w:rsidRPr="00851D75" w:rsidRDefault="00777160" w:rsidP="00851D75">
      <w:pPr>
        <w:jc w:val="both"/>
        <w:rPr>
          <w:rFonts w:ascii="Times New Roman" w:hAnsi="Times New Roman" w:cs="Times New Roman"/>
          <w:lang w:val="en-US"/>
        </w:rPr>
      </w:pPr>
    </w:p>
    <w:p w14:paraId="704DB645" w14:textId="77777777" w:rsidR="00515E3C" w:rsidRPr="00851D75" w:rsidRDefault="00515E3C" w:rsidP="00851D75">
      <w:pPr>
        <w:jc w:val="both"/>
        <w:rPr>
          <w:rFonts w:ascii="Times New Roman" w:hAnsi="Times New Roman" w:cs="Times New Roman"/>
          <w:lang w:val="en-US"/>
        </w:rPr>
      </w:pPr>
    </w:p>
    <w:p w14:paraId="280B0939" w14:textId="77777777" w:rsidR="00515E3C" w:rsidRPr="00851D75" w:rsidRDefault="00515E3C" w:rsidP="00851D75">
      <w:pPr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851D75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HOMESTAR ORIGINAL</w:t>
      </w:r>
    </w:p>
    <w:p w14:paraId="4A6D9B02" w14:textId="69092B91" w:rsidR="00515E3C" w:rsidRPr="00851D75" w:rsidRDefault="00851D75" w:rsidP="00851D75">
      <w:pPr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MINI-</w:t>
      </w:r>
      <w:r w:rsidR="00515E3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PLANETARIUM </w:t>
      </w:r>
      <w:r w:rsidR="00515E3C" w:rsidRPr="00851D75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</w:p>
    <w:p w14:paraId="69E08A9E" w14:textId="77777777" w:rsidR="00515E3C" w:rsidRPr="00851D75" w:rsidRDefault="00515E3C" w:rsidP="00851D75">
      <w:pPr>
        <w:jc w:val="both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</w:p>
    <w:p w14:paraId="6632C901" w14:textId="46F70B52" w:rsidR="00515E3C" w:rsidRPr="00851D75" w:rsidRDefault="00515E3C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With </w:t>
      </w:r>
      <w:r w:rsidRPr="00851D75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Homestar Original 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by </w:t>
      </w:r>
      <w:r w:rsidRPr="00851D75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Sega Toys</w:t>
      </w:r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,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1D10E3">
        <w:rPr>
          <w:rFonts w:ascii="Times New Roman" w:eastAsia="Times New Roman" w:hAnsi="Times New Roman" w:cs="Times New Roman"/>
          <w:color w:val="000000" w:themeColor="text1"/>
          <w:lang w:val="en-US"/>
        </w:rPr>
        <w:t>you</w:t>
      </w:r>
      <w:r w:rsidR="001D10E3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can enjoy a sky full of stars </w:t>
      </w:r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and explore </w:t>
      </w:r>
      <w:r w:rsidR="007966D8">
        <w:rPr>
          <w:rFonts w:ascii="Times New Roman" w:eastAsia="Times New Roman" w:hAnsi="Times New Roman" w:cs="Times New Roman"/>
          <w:color w:val="000000" w:themeColor="text1"/>
          <w:lang w:val="en-US"/>
        </w:rPr>
        <w:t>the cosmos</w:t>
      </w:r>
      <w:r w:rsidR="007966D8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without leaving </w:t>
      </w:r>
      <w:ins w:id="4" w:author="Translator" w:date="2018-05-04T12:20:00Z">
        <w:r w:rsidR="001D10E3">
          <w:rPr>
            <w:rFonts w:ascii="Times New Roman" w:eastAsia="Times New Roman" w:hAnsi="Times New Roman" w:cs="Times New Roman"/>
            <w:color w:val="000000" w:themeColor="text1"/>
            <w:lang w:val="en-US"/>
          </w:rPr>
          <w:t>your</w:t>
        </w:r>
        <w:r w:rsidR="001D10E3" w:rsidRPr="00851D75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 </w:t>
        </w:r>
      </w:ins>
      <w:ins w:id="5" w:author="Translator" w:date="2018-05-04T12:24:00Z">
        <w:r w:rsidR="007966D8">
          <w:rPr>
            <w:rFonts w:ascii="Times New Roman" w:eastAsia="Times New Roman" w:hAnsi="Times New Roman" w:cs="Times New Roman"/>
            <w:color w:val="000000" w:themeColor="text1"/>
            <w:lang w:val="en-US"/>
          </w:rPr>
          <w:t>home</w:t>
        </w:r>
      </w:ins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This </w:t>
      </w:r>
      <w:r w:rsidR="00851D75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mini-planetarium</w:t>
      </w:r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, equipped with a high-definition rotating system featuring ultra-bright 3W LED lights,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is designed to project an accurate image of the </w:t>
      </w:r>
      <w:ins w:id="6" w:author="Translator" w:date="2018-05-04T12:52:00Z">
        <w:r w:rsidR="00B71B5F">
          <w:rPr>
            <w:rFonts w:ascii="Times New Roman" w:eastAsia="Times New Roman" w:hAnsi="Times New Roman" w:cs="Times New Roman"/>
            <w:color w:val="000000" w:themeColor="text1"/>
            <w:lang w:val="en-US"/>
          </w:rPr>
          <w:t>n</w:t>
        </w:r>
      </w:ins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orthern </w:t>
      </w:r>
      <w:ins w:id="7" w:author="Translator" w:date="2018-05-04T12:52:00Z">
        <w:r w:rsidR="00B71B5F">
          <w:rPr>
            <w:rFonts w:ascii="Times New Roman" w:eastAsia="Times New Roman" w:hAnsi="Times New Roman" w:cs="Times New Roman"/>
            <w:color w:val="000000" w:themeColor="text1"/>
            <w:lang w:val="en-US"/>
          </w:rPr>
          <w:t>h</w:t>
        </w:r>
      </w:ins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emisphere </w:t>
      </w:r>
      <w:r w:rsidR="007966D8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night sky </w:t>
      </w:r>
      <w:r w:rsidR="001D10E3">
        <w:rPr>
          <w:rFonts w:ascii="Times New Roman" w:eastAsia="Times New Roman" w:hAnsi="Times New Roman" w:cs="Times New Roman"/>
          <w:color w:val="000000" w:themeColor="text1"/>
          <w:lang w:val="en-US"/>
        </w:rPr>
        <w:t>(featuring</w:t>
      </w:r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more than 60</w:t>
      </w:r>
      <w:ins w:id="8" w:author="Translator" w:date="2018-05-04T12:21:00Z">
        <w:r w:rsidR="001D10E3">
          <w:rPr>
            <w:rFonts w:ascii="Times New Roman" w:eastAsia="Times New Roman" w:hAnsi="Times New Roman" w:cs="Times New Roman"/>
            <w:color w:val="000000" w:themeColor="text1"/>
            <w:lang w:val="en-US"/>
          </w:rPr>
          <w:t>,</w:t>
        </w:r>
      </w:ins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000 stars</w:t>
      </w:r>
      <w:ins w:id="9" w:author="Translator" w:date="2018-05-04T12:21:00Z">
        <w:r w:rsidR="001D10E3">
          <w:rPr>
            <w:rFonts w:ascii="Times New Roman" w:eastAsia="Times New Roman" w:hAnsi="Times New Roman" w:cs="Times New Roman"/>
            <w:color w:val="000000" w:themeColor="text1"/>
            <w:lang w:val="en-US"/>
          </w:rPr>
          <w:t>)</w:t>
        </w:r>
      </w:ins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onto ceiling</w:t>
      </w:r>
      <w:ins w:id="10" w:author="Translator" w:date="2018-05-04T12:52:00Z">
        <w:r w:rsidR="00B71B5F">
          <w:rPr>
            <w:rFonts w:ascii="Times New Roman" w:eastAsia="Times New Roman" w:hAnsi="Times New Roman" w:cs="Times New Roman"/>
            <w:color w:val="000000" w:themeColor="text1"/>
            <w:lang w:val="en-US"/>
          </w:rPr>
          <w:t>s</w:t>
        </w:r>
      </w:ins>
      <w:r w:rsidR="007D0CA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="007D0CAC" w:rsidRPr="00851D75">
        <w:rPr>
          <w:rFonts w:ascii="Times New Roman" w:eastAsia="Times New Roman" w:hAnsi="Times New Roman" w:cs="Times New Roman"/>
          <w:color w:val="000000" w:themeColor="text1"/>
        </w:rPr>
        <w:t xml:space="preserve">with a projection distance </w:t>
      </w:r>
      <w:r w:rsidR="00E70B1E">
        <w:rPr>
          <w:rFonts w:ascii="Times New Roman" w:eastAsia="Times New Roman" w:hAnsi="Times New Roman" w:cs="Times New Roman"/>
          <w:color w:val="000000" w:themeColor="text1"/>
        </w:rPr>
        <w:t xml:space="preserve">of </w:t>
      </w:r>
      <w:r w:rsidR="007D0CAC" w:rsidRPr="00851D75">
        <w:rPr>
          <w:rFonts w:ascii="Times New Roman" w:eastAsia="Times New Roman" w:hAnsi="Times New Roman" w:cs="Times New Roman"/>
          <w:color w:val="000000" w:themeColor="text1"/>
        </w:rPr>
        <w:t>up to 230 cm</w:t>
      </w:r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The map of constellations can be highlighted</w:t>
      </w:r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,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and the integrated ‘</w:t>
      </w:r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shooting star’ function makes the experience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even more real</w:t>
      </w:r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istic. </w:t>
      </w:r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A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timer can </w:t>
      </w:r>
      <w:ins w:id="11" w:author="Translator" w:date="2018-05-04T12:21:00Z">
        <w:r w:rsidR="001D10E3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be activated to </w:t>
        </w:r>
      </w:ins>
      <w:r w:rsidR="00FC014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automatically 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turn off the planetarium when </w:t>
      </w:r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necessary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r w:rsidR="007D0CA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In addition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, four projection discs showing the sky from differ</w:t>
      </w:r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ent points in the </w:t>
      </w:r>
      <w:ins w:id="12" w:author="Translator" w:date="2018-05-04T12:21:00Z">
        <w:r w:rsidR="001D10E3">
          <w:rPr>
            <w:rFonts w:ascii="Times New Roman" w:eastAsia="Times New Roman" w:hAnsi="Times New Roman" w:cs="Times New Roman"/>
            <w:color w:val="000000" w:themeColor="text1"/>
            <w:lang w:val="en-US"/>
          </w:rPr>
          <w:t>u</w:t>
        </w:r>
      </w:ins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niverse –</w:t>
      </w:r>
      <w:r w:rsidR="007D0CA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for example, from above the </w:t>
      </w:r>
      <w:ins w:id="13" w:author="Translator" w:date="2018-05-04T12:53:00Z">
        <w:r w:rsidR="008A5E4F">
          <w:rPr>
            <w:rFonts w:ascii="Times New Roman" w:eastAsia="Times New Roman" w:hAnsi="Times New Roman" w:cs="Times New Roman"/>
            <w:color w:val="000000" w:themeColor="text1"/>
            <w:lang w:val="en-US"/>
          </w:rPr>
          <w:t>e</w:t>
        </w:r>
      </w:ins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arth or </w:t>
      </w:r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from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the Andromeda Galaxy</w:t>
      </w:r>
      <w:r w:rsidR="007D0CA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–</w:t>
      </w:r>
      <w:r w:rsidR="00851D75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 are available to buy with the gadget</w:t>
      </w:r>
      <w:r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. The complete Homestar Series has been developed by the Japanese inventor Takayuki Ohira.</w:t>
      </w:r>
      <w:r w:rsidR="00C2427D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851D75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Homestar Original</w:t>
      </w:r>
      <w:r w:rsidR="007D0CA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retails at around 115</w:t>
      </w:r>
      <w:r w:rsidR="001D10E3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="001D10E3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EUR</w:t>
      </w:r>
      <w:r w:rsidR="007D0CAC" w:rsidRPr="00851D75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</w:p>
    <w:p w14:paraId="455623FF" w14:textId="77777777" w:rsidR="00515E3C" w:rsidRPr="00851D75" w:rsidRDefault="00515E3C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4AFD86A" w14:textId="77777777" w:rsidR="00515E3C" w:rsidRPr="00851D75" w:rsidRDefault="0044432A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7" w:history="1">
        <w:r w:rsidR="00515E3C" w:rsidRPr="00851D75">
          <w:rPr>
            <w:rStyle w:val="Hyperlink"/>
            <w:rFonts w:ascii="Times New Roman" w:eastAsia="Times New Roman" w:hAnsi="Times New Roman" w:cs="Times New Roman"/>
            <w:lang w:val="en-US"/>
          </w:rPr>
          <w:t>www.segatoys.space</w:t>
        </w:r>
      </w:hyperlink>
    </w:p>
    <w:p w14:paraId="546C30CA" w14:textId="45FC5CA3" w:rsidR="00777160" w:rsidRPr="00851D75" w:rsidRDefault="00777160" w:rsidP="00851D75">
      <w:pPr>
        <w:jc w:val="both"/>
        <w:rPr>
          <w:rFonts w:ascii="Times New Roman" w:hAnsi="Times New Roman" w:cs="Times New Roman"/>
          <w:lang w:val="en-US"/>
        </w:rPr>
      </w:pPr>
    </w:p>
    <w:p w14:paraId="1FAA867F" w14:textId="19C2F839" w:rsidR="00851D75" w:rsidRPr="00851D75" w:rsidRDefault="008B6C92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b/>
          <w:color w:val="000000"/>
          <w:lang w:val="en-US"/>
        </w:rPr>
      </w:pPr>
      <w:ins w:id="14" w:author="Microsoft Office User" w:date="2018-05-07T00:54:00Z">
        <w:r>
          <w:rPr>
            <w:b/>
            <w:color w:val="000000"/>
            <w:lang w:val="en-US"/>
          </w:rPr>
          <w:t>‘</w:t>
        </w:r>
      </w:ins>
      <w:r w:rsidR="000351BF" w:rsidRPr="00851D75">
        <w:rPr>
          <w:b/>
          <w:color w:val="000000"/>
          <w:lang w:val="en-US"/>
        </w:rPr>
        <w:t>NASONE</w:t>
      </w:r>
      <w:r>
        <w:rPr>
          <w:b/>
          <w:color w:val="000000"/>
          <w:lang w:val="en-US"/>
        </w:rPr>
        <w:t>’</w:t>
      </w:r>
      <w:r w:rsidR="000351BF" w:rsidRPr="00851D75">
        <w:rPr>
          <w:b/>
          <w:color w:val="000000"/>
          <w:lang w:val="en-US"/>
        </w:rPr>
        <w:t xml:space="preserve"> BY</w:t>
      </w:r>
      <w:r>
        <w:rPr>
          <w:b/>
          <w:color w:val="000000"/>
          <w:lang w:val="en-US"/>
        </w:rPr>
        <w:t xml:space="preserve"> RRD –</w:t>
      </w:r>
      <w:r w:rsidR="000351BF" w:rsidRPr="00851D75">
        <w:rPr>
          <w:b/>
          <w:color w:val="000000"/>
          <w:lang w:val="en-US"/>
        </w:rPr>
        <w:t xml:space="preserve"> </w:t>
      </w:r>
      <w:r w:rsidR="00ED41BE" w:rsidRPr="00851D75">
        <w:rPr>
          <w:b/>
          <w:color w:val="000000"/>
          <w:lang w:val="en-US"/>
        </w:rPr>
        <w:t>ROBERTO RICCI DESIGNS</w:t>
      </w:r>
    </w:p>
    <w:p w14:paraId="1634432C" w14:textId="0154721D" w:rsidR="000351BF" w:rsidRPr="00851D75" w:rsidRDefault="0034133C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b/>
          <w:color w:val="000000"/>
          <w:lang w:val="en-US"/>
        </w:rPr>
      </w:pPr>
      <w:r w:rsidRPr="00851D75">
        <w:rPr>
          <w:color w:val="000000"/>
          <w:lang w:val="en-US"/>
        </w:rPr>
        <w:t xml:space="preserve">THE </w:t>
      </w:r>
      <w:r w:rsidR="00ED41BE" w:rsidRPr="00851D75">
        <w:rPr>
          <w:color w:val="000000"/>
          <w:lang w:val="en-US"/>
        </w:rPr>
        <w:t>FASHION</w:t>
      </w:r>
      <w:r w:rsidRPr="00851D75">
        <w:rPr>
          <w:color w:val="000000"/>
          <w:lang w:val="en-US"/>
        </w:rPr>
        <w:t xml:space="preserve"> SURF BOARD</w:t>
      </w:r>
    </w:p>
    <w:p w14:paraId="4713CB94" w14:textId="20FFD62E" w:rsidR="0000125C" w:rsidRPr="00851D75" w:rsidRDefault="00C005A0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en-US"/>
        </w:rPr>
      </w:pPr>
      <w:r w:rsidRPr="00851D75">
        <w:rPr>
          <w:color w:val="000000"/>
          <w:lang w:val="en-US"/>
        </w:rPr>
        <w:t xml:space="preserve">As the overlap between fashion and surfing communities </w:t>
      </w:r>
      <w:ins w:id="15" w:author="Translator" w:date="2018-05-04T12:53:00Z">
        <w:r w:rsidR="00C80B32">
          <w:rPr>
            <w:color w:val="000000"/>
            <w:lang w:val="en-US"/>
          </w:rPr>
          <w:t xml:space="preserve">continues to </w:t>
        </w:r>
      </w:ins>
      <w:r w:rsidRPr="00851D75">
        <w:rPr>
          <w:color w:val="000000"/>
          <w:lang w:val="en-US"/>
        </w:rPr>
        <w:t xml:space="preserve">grow every year, this stylish surfboard will make a great addition to any concept store’s selection. </w:t>
      </w:r>
      <w:r w:rsidR="0000125C" w:rsidRPr="00851D75">
        <w:rPr>
          <w:color w:val="000000"/>
          <w:lang w:val="en-US"/>
        </w:rPr>
        <w:t xml:space="preserve">A classic noserider shape, inspired by the 60s but interpreted </w:t>
      </w:r>
      <w:r w:rsidR="0034133C" w:rsidRPr="00851D75">
        <w:rPr>
          <w:color w:val="000000"/>
          <w:lang w:val="en-US"/>
        </w:rPr>
        <w:t>in a contemporary way, with a modern</w:t>
      </w:r>
      <w:r w:rsidR="0000125C" w:rsidRPr="00851D75">
        <w:rPr>
          <w:color w:val="000000"/>
          <w:lang w:val="en-US"/>
        </w:rPr>
        <w:t xml:space="preserve"> </w:t>
      </w:r>
      <w:r w:rsidR="0034133C" w:rsidRPr="00851D75">
        <w:rPr>
          <w:color w:val="000000"/>
          <w:lang w:val="en-US"/>
        </w:rPr>
        <w:t>profile</w:t>
      </w:r>
      <w:ins w:id="16" w:author="Translator" w:date="2018-05-04T12:54:00Z">
        <w:r w:rsidR="00D71D4A">
          <w:rPr>
            <w:color w:val="000000"/>
            <w:lang w:val="en-US"/>
          </w:rPr>
          <w:t xml:space="preserve">, </w:t>
        </w:r>
      </w:ins>
      <w:r w:rsidR="0034133C" w:rsidRPr="00851D75">
        <w:rPr>
          <w:color w:val="000000"/>
          <w:lang w:val="en-US"/>
        </w:rPr>
        <w:t>rail lines and a</w:t>
      </w:r>
      <w:r w:rsidR="0000125C" w:rsidRPr="00851D75">
        <w:rPr>
          <w:color w:val="000000"/>
          <w:lang w:val="en-US"/>
        </w:rPr>
        <w:t xml:space="preserve"> single fin</w:t>
      </w:r>
      <w:r w:rsidR="0034133C" w:rsidRPr="00851D75">
        <w:rPr>
          <w:color w:val="000000"/>
          <w:lang w:val="en-US"/>
        </w:rPr>
        <w:t xml:space="preserve">, the </w:t>
      </w:r>
      <w:r w:rsidR="0034133C" w:rsidRPr="00851D75">
        <w:rPr>
          <w:b/>
          <w:color w:val="000000"/>
          <w:lang w:val="en-US"/>
        </w:rPr>
        <w:t>Nasone</w:t>
      </w:r>
      <w:r w:rsidR="0034133C" w:rsidRPr="00851D75">
        <w:rPr>
          <w:color w:val="000000"/>
          <w:lang w:val="en-US"/>
        </w:rPr>
        <w:t xml:space="preserve"> board by</w:t>
      </w:r>
      <w:r w:rsidR="00ED41BE" w:rsidRPr="00851D75">
        <w:rPr>
          <w:color w:val="000000"/>
          <w:lang w:val="en-US"/>
        </w:rPr>
        <w:t xml:space="preserve"> fashion and surfing brand</w:t>
      </w:r>
      <w:r w:rsidR="0034133C" w:rsidRPr="00851D75">
        <w:rPr>
          <w:color w:val="000000"/>
          <w:lang w:val="en-US"/>
        </w:rPr>
        <w:t xml:space="preserve"> </w:t>
      </w:r>
      <w:r w:rsidR="0034133C" w:rsidRPr="00851D75">
        <w:rPr>
          <w:b/>
          <w:color w:val="000000"/>
          <w:lang w:val="en-US"/>
        </w:rPr>
        <w:t>RRD – Roberto Ricci Designs</w:t>
      </w:r>
      <w:r w:rsidR="0034133C" w:rsidRPr="00851D75">
        <w:rPr>
          <w:color w:val="000000"/>
          <w:lang w:val="en-US"/>
        </w:rPr>
        <w:t xml:space="preserve"> </w:t>
      </w:r>
      <w:r w:rsidR="0000125C" w:rsidRPr="00851D75">
        <w:rPr>
          <w:color w:val="000000"/>
          <w:lang w:val="en-US"/>
        </w:rPr>
        <w:t xml:space="preserve">draws clean lines on the wave and lets </w:t>
      </w:r>
      <w:r w:rsidR="0034133C" w:rsidRPr="00851D75">
        <w:rPr>
          <w:color w:val="000000"/>
          <w:lang w:val="en-US"/>
        </w:rPr>
        <w:t>the rider</w:t>
      </w:r>
      <w:r w:rsidR="0000125C" w:rsidRPr="00851D75">
        <w:rPr>
          <w:color w:val="000000"/>
          <w:lang w:val="en-US"/>
        </w:rPr>
        <w:t xml:space="preserve"> </w:t>
      </w:r>
      <w:ins w:id="17" w:author="Translator" w:date="2018-05-04T12:26:00Z">
        <w:r w:rsidR="00BE033B">
          <w:rPr>
            <w:color w:val="000000"/>
            <w:lang w:val="en-US"/>
          </w:rPr>
          <w:t>‘</w:t>
        </w:r>
      </w:ins>
      <w:r w:rsidR="0000125C" w:rsidRPr="00851D75">
        <w:rPr>
          <w:color w:val="000000"/>
          <w:lang w:val="en-US"/>
        </w:rPr>
        <w:t>dance</w:t>
      </w:r>
      <w:ins w:id="18" w:author="Translator" w:date="2018-05-04T12:26:00Z">
        <w:r w:rsidR="00BE033B">
          <w:rPr>
            <w:color w:val="000000"/>
            <w:lang w:val="en-US"/>
          </w:rPr>
          <w:t>’</w:t>
        </w:r>
      </w:ins>
      <w:bookmarkStart w:id="19" w:name="_GoBack"/>
      <w:bookmarkEnd w:id="19"/>
      <w:r w:rsidR="0000125C" w:rsidRPr="00851D75">
        <w:rPr>
          <w:color w:val="000000"/>
          <w:lang w:val="en-US"/>
        </w:rPr>
        <w:t xml:space="preserve"> on tiptoes.</w:t>
      </w:r>
      <w:r w:rsidR="0034133C" w:rsidRPr="00851D75">
        <w:rPr>
          <w:color w:val="000000"/>
          <w:lang w:val="en-US"/>
        </w:rPr>
        <w:t xml:space="preserve"> This model is part of a</w:t>
      </w:r>
      <w:r w:rsidR="0000125C" w:rsidRPr="00851D75">
        <w:rPr>
          <w:color w:val="000000"/>
          <w:lang w:val="en-US"/>
        </w:rPr>
        <w:t xml:space="preserve"> re-designed line of surfboards </w:t>
      </w:r>
      <w:r w:rsidR="0034133C" w:rsidRPr="00851D75">
        <w:rPr>
          <w:color w:val="000000"/>
          <w:lang w:val="en-US"/>
        </w:rPr>
        <w:t xml:space="preserve">proudly </w:t>
      </w:r>
      <w:r w:rsidR="0000125C" w:rsidRPr="00851D75">
        <w:rPr>
          <w:color w:val="000000"/>
          <w:lang w:val="en-US"/>
        </w:rPr>
        <w:t xml:space="preserve">built in the European Community. The </w:t>
      </w:r>
      <w:r w:rsidRPr="00851D75">
        <w:rPr>
          <w:color w:val="000000"/>
          <w:lang w:val="en-US"/>
        </w:rPr>
        <w:t>collection</w:t>
      </w:r>
      <w:r w:rsidR="0000125C" w:rsidRPr="00851D75">
        <w:rPr>
          <w:color w:val="000000"/>
          <w:lang w:val="en-US"/>
        </w:rPr>
        <w:t xml:space="preserve"> incorporates the newest shapes available </w:t>
      </w:r>
      <w:ins w:id="20" w:author="Translator" w:date="2018-05-04T12:54:00Z">
        <w:r w:rsidR="00FE6127">
          <w:rPr>
            <w:color w:val="000000"/>
            <w:lang w:val="en-US"/>
          </w:rPr>
          <w:t>o</w:t>
        </w:r>
      </w:ins>
      <w:r w:rsidR="0000125C" w:rsidRPr="00851D75">
        <w:rPr>
          <w:color w:val="000000"/>
          <w:lang w:val="en-US"/>
        </w:rPr>
        <w:t>n the market</w:t>
      </w:r>
      <w:r w:rsidRPr="00851D75">
        <w:rPr>
          <w:color w:val="000000"/>
          <w:lang w:val="en-US"/>
        </w:rPr>
        <w:t>; each model was</w:t>
      </w:r>
      <w:r w:rsidR="0034133C" w:rsidRPr="00851D75">
        <w:rPr>
          <w:color w:val="000000"/>
          <w:lang w:val="en-US"/>
        </w:rPr>
        <w:t> </w:t>
      </w:r>
      <w:r w:rsidR="0000125C" w:rsidRPr="00851D75">
        <w:rPr>
          <w:color w:val="000000"/>
          <w:lang w:val="en-US"/>
        </w:rPr>
        <w:t xml:space="preserve">developed after </w:t>
      </w:r>
      <w:ins w:id="21" w:author="Translator" w:date="2018-05-04T12:27:00Z">
        <w:r w:rsidR="00F7481A">
          <w:rPr>
            <w:color w:val="000000"/>
            <w:lang w:val="en-US"/>
          </w:rPr>
          <w:t>three</w:t>
        </w:r>
      </w:ins>
      <w:r w:rsidR="0034133C" w:rsidRPr="00851D75">
        <w:rPr>
          <w:color w:val="000000"/>
          <w:lang w:val="en-US"/>
        </w:rPr>
        <w:t xml:space="preserve"> years of rigorous </w:t>
      </w:r>
      <w:r w:rsidRPr="00851D75">
        <w:rPr>
          <w:color w:val="000000"/>
          <w:lang w:val="en-US"/>
        </w:rPr>
        <w:t>research</w:t>
      </w:r>
      <w:r w:rsidR="0000125C" w:rsidRPr="00851D75">
        <w:rPr>
          <w:color w:val="000000"/>
          <w:lang w:val="en-US"/>
        </w:rPr>
        <w:t>. </w:t>
      </w:r>
      <w:r w:rsidRPr="00851D75">
        <w:rPr>
          <w:color w:val="000000"/>
          <w:lang w:val="en-US"/>
        </w:rPr>
        <w:t>The selection of shapes in the line</w:t>
      </w:r>
      <w:r w:rsidR="0000125C" w:rsidRPr="00851D75">
        <w:rPr>
          <w:color w:val="000000"/>
          <w:lang w:val="en-US"/>
        </w:rPr>
        <w:t xml:space="preserve"> cover</w:t>
      </w:r>
      <w:r w:rsidRPr="00851D75">
        <w:rPr>
          <w:color w:val="000000"/>
          <w:lang w:val="en-US"/>
        </w:rPr>
        <w:t>s</w:t>
      </w:r>
      <w:r w:rsidR="0000125C" w:rsidRPr="00851D75">
        <w:rPr>
          <w:color w:val="000000"/>
          <w:lang w:val="en-US"/>
        </w:rPr>
        <w:t xml:space="preserve"> a variety of surf conditions and riding</w:t>
      </w:r>
      <w:r w:rsidRPr="00851D75">
        <w:rPr>
          <w:color w:val="000000"/>
          <w:lang w:val="en-US"/>
        </w:rPr>
        <w:t xml:space="preserve"> styles. All the boards are CNC-</w:t>
      </w:r>
      <w:r w:rsidR="0000125C" w:rsidRPr="00851D75">
        <w:rPr>
          <w:color w:val="000000"/>
          <w:lang w:val="en-US"/>
        </w:rPr>
        <w:t xml:space="preserve">shaped by master European shapers, </w:t>
      </w:r>
      <w:ins w:id="22" w:author="Translator" w:date="2018-05-04T12:54:00Z">
        <w:r w:rsidR="00FE6127">
          <w:rPr>
            <w:color w:val="000000"/>
            <w:lang w:val="en-US"/>
          </w:rPr>
          <w:t xml:space="preserve">and </w:t>
        </w:r>
      </w:ins>
      <w:r w:rsidR="0000125C" w:rsidRPr="00851D75">
        <w:rPr>
          <w:color w:val="000000"/>
          <w:lang w:val="en-US"/>
        </w:rPr>
        <w:t xml:space="preserve">glassed and sanded by a team of experts </w:t>
      </w:r>
      <w:r w:rsidRPr="00851D75">
        <w:rPr>
          <w:color w:val="000000"/>
          <w:lang w:val="en-US"/>
        </w:rPr>
        <w:t>who</w:t>
      </w:r>
      <w:r w:rsidR="0000125C" w:rsidRPr="00851D75">
        <w:rPr>
          <w:color w:val="000000"/>
          <w:lang w:val="en-US"/>
        </w:rPr>
        <w:t xml:space="preserve"> know their </w:t>
      </w:r>
      <w:r w:rsidRPr="00851D75">
        <w:rPr>
          <w:color w:val="000000"/>
          <w:lang w:val="en-US"/>
        </w:rPr>
        <w:t>craft</w:t>
      </w:r>
      <w:r w:rsidR="0000125C" w:rsidRPr="00851D75">
        <w:rPr>
          <w:color w:val="000000"/>
          <w:lang w:val="en-US"/>
        </w:rPr>
        <w:t xml:space="preserve"> </w:t>
      </w:r>
      <w:r w:rsidRPr="00851D75">
        <w:rPr>
          <w:color w:val="000000"/>
          <w:lang w:val="en-US"/>
        </w:rPr>
        <w:t>inside out,</w:t>
      </w:r>
      <w:r w:rsidR="0000125C" w:rsidRPr="00851D75">
        <w:rPr>
          <w:color w:val="000000"/>
          <w:lang w:val="en-US"/>
        </w:rPr>
        <w:t xml:space="preserve"> </w:t>
      </w:r>
      <w:r w:rsidRPr="00851D75">
        <w:rPr>
          <w:color w:val="000000"/>
          <w:lang w:val="en-US"/>
        </w:rPr>
        <w:t xml:space="preserve">having spent </w:t>
      </w:r>
      <w:ins w:id="23" w:author="Translator" w:date="2018-05-04T12:27:00Z">
        <w:r w:rsidR="00CC5A43">
          <w:rPr>
            <w:color w:val="000000"/>
            <w:lang w:val="en-US"/>
          </w:rPr>
          <w:t xml:space="preserve">a </w:t>
        </w:r>
      </w:ins>
      <w:r w:rsidRPr="00851D75">
        <w:rPr>
          <w:color w:val="000000"/>
          <w:lang w:val="en-US"/>
        </w:rPr>
        <w:t>lifetime building</w:t>
      </w:r>
      <w:r w:rsidR="0000125C" w:rsidRPr="00851D75">
        <w:rPr>
          <w:color w:val="000000"/>
          <w:lang w:val="en-US"/>
        </w:rPr>
        <w:t xml:space="preserve"> surfboards.</w:t>
      </w:r>
      <w:r w:rsidRPr="00851D75">
        <w:rPr>
          <w:color w:val="000000"/>
          <w:lang w:val="en-US"/>
        </w:rPr>
        <w:t xml:space="preserve"> Nasone </w:t>
      </w:r>
      <w:r w:rsidR="00ED41BE" w:rsidRPr="00851D75">
        <w:rPr>
          <w:color w:val="000000"/>
          <w:lang w:val="en-US"/>
        </w:rPr>
        <w:t>retails at 1</w:t>
      </w:r>
      <w:ins w:id="24" w:author="Translator" w:date="2018-05-04T12:27:00Z">
        <w:r w:rsidR="00CC5A43">
          <w:rPr>
            <w:color w:val="000000"/>
            <w:lang w:val="en-US"/>
          </w:rPr>
          <w:t>,</w:t>
        </w:r>
      </w:ins>
      <w:r w:rsidR="00ED41BE" w:rsidRPr="00851D75">
        <w:rPr>
          <w:color w:val="000000"/>
          <w:lang w:val="en-US"/>
        </w:rPr>
        <w:t>031</w:t>
      </w:r>
      <w:ins w:id="25" w:author="Translator" w:date="2018-05-04T12:27:00Z">
        <w:r w:rsidR="00CC5A43">
          <w:rPr>
            <w:color w:val="000000"/>
            <w:lang w:val="en-US"/>
          </w:rPr>
          <w:t> </w:t>
        </w:r>
        <w:r w:rsidR="00CC5A43" w:rsidRPr="00851D75">
          <w:rPr>
            <w:color w:val="000000"/>
            <w:lang w:val="en-US"/>
          </w:rPr>
          <w:t>EUR</w:t>
        </w:r>
      </w:ins>
      <w:r w:rsidR="00ED41BE" w:rsidRPr="00851D75">
        <w:rPr>
          <w:color w:val="000000"/>
          <w:lang w:val="en-US"/>
        </w:rPr>
        <w:t>.</w:t>
      </w:r>
    </w:p>
    <w:p w14:paraId="07F08F12" w14:textId="178E4804" w:rsidR="00ED41BE" w:rsidRPr="00851D75" w:rsidRDefault="00ED41BE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en-US"/>
        </w:rPr>
      </w:pPr>
      <w:r w:rsidRPr="00851D75">
        <w:rPr>
          <w:color w:val="000000"/>
          <w:lang w:val="en-US"/>
        </w:rPr>
        <w:t>www.robertoriccidesigns.com</w:t>
      </w:r>
    </w:p>
    <w:p w14:paraId="3EB88613" w14:textId="77777777" w:rsidR="00ED41BE" w:rsidRPr="00851D75" w:rsidRDefault="00ED41BE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en-US"/>
        </w:rPr>
      </w:pPr>
    </w:p>
    <w:p w14:paraId="7D7AAD22" w14:textId="77777777" w:rsidR="0000125C" w:rsidRPr="00851D75" w:rsidRDefault="0000125C" w:rsidP="00851D75">
      <w:pPr>
        <w:jc w:val="both"/>
        <w:rPr>
          <w:rFonts w:ascii="Times New Roman" w:hAnsi="Times New Roman" w:cs="Times New Roman"/>
          <w:lang w:val="en-US"/>
        </w:rPr>
      </w:pPr>
    </w:p>
    <w:sectPr w:rsidR="0000125C" w:rsidRPr="00851D7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B978C" w14:textId="77777777" w:rsidR="0044432A" w:rsidRDefault="0044432A" w:rsidP="007D5E43">
      <w:r>
        <w:separator/>
      </w:r>
    </w:p>
  </w:endnote>
  <w:endnote w:type="continuationSeparator" w:id="0">
    <w:p w14:paraId="7CC6DD75" w14:textId="77777777" w:rsidR="0044432A" w:rsidRDefault="0044432A" w:rsidP="007D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65BF" w14:textId="77777777" w:rsidR="0044432A" w:rsidRDefault="0044432A" w:rsidP="007D5E43">
      <w:r>
        <w:separator/>
      </w:r>
    </w:p>
  </w:footnote>
  <w:footnote w:type="continuationSeparator" w:id="0">
    <w:p w14:paraId="3BD4CC19" w14:textId="77777777" w:rsidR="0044432A" w:rsidRDefault="0044432A" w:rsidP="007D5E4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4A0"/>
    <w:rsid w:val="0000125C"/>
    <w:rsid w:val="000351BF"/>
    <w:rsid w:val="00050D46"/>
    <w:rsid w:val="000804A0"/>
    <w:rsid w:val="00085966"/>
    <w:rsid w:val="001522EA"/>
    <w:rsid w:val="0017282A"/>
    <w:rsid w:val="001D10E3"/>
    <w:rsid w:val="00294DC1"/>
    <w:rsid w:val="0034133C"/>
    <w:rsid w:val="0044432A"/>
    <w:rsid w:val="004D0F92"/>
    <w:rsid w:val="004E2B56"/>
    <w:rsid w:val="00507B70"/>
    <w:rsid w:val="00515E3C"/>
    <w:rsid w:val="005A7920"/>
    <w:rsid w:val="005F358D"/>
    <w:rsid w:val="00627558"/>
    <w:rsid w:val="00642C1C"/>
    <w:rsid w:val="006F7A8E"/>
    <w:rsid w:val="00706892"/>
    <w:rsid w:val="00777160"/>
    <w:rsid w:val="007966D8"/>
    <w:rsid w:val="007D0CAC"/>
    <w:rsid w:val="007D5E43"/>
    <w:rsid w:val="0084099A"/>
    <w:rsid w:val="00851D75"/>
    <w:rsid w:val="00856276"/>
    <w:rsid w:val="008A108F"/>
    <w:rsid w:val="008A5E4F"/>
    <w:rsid w:val="008B6C92"/>
    <w:rsid w:val="008F79BA"/>
    <w:rsid w:val="009113B4"/>
    <w:rsid w:val="00AE2099"/>
    <w:rsid w:val="00B352F7"/>
    <w:rsid w:val="00B71B5F"/>
    <w:rsid w:val="00BA59A6"/>
    <w:rsid w:val="00BD5A7C"/>
    <w:rsid w:val="00BE033B"/>
    <w:rsid w:val="00C005A0"/>
    <w:rsid w:val="00C2427D"/>
    <w:rsid w:val="00C43044"/>
    <w:rsid w:val="00C80B32"/>
    <w:rsid w:val="00CC5A43"/>
    <w:rsid w:val="00D71D4A"/>
    <w:rsid w:val="00D75934"/>
    <w:rsid w:val="00DD75A8"/>
    <w:rsid w:val="00E46EB2"/>
    <w:rsid w:val="00E70B1E"/>
    <w:rsid w:val="00ED4144"/>
    <w:rsid w:val="00ED41BE"/>
    <w:rsid w:val="00F5445B"/>
    <w:rsid w:val="00F5681E"/>
    <w:rsid w:val="00F7481A"/>
    <w:rsid w:val="00FC014C"/>
    <w:rsid w:val="00FD1A1C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2812C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1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2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427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E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43"/>
  </w:style>
  <w:style w:type="paragraph" w:styleId="Footer">
    <w:name w:val="footer"/>
    <w:basedOn w:val="Normal"/>
    <w:link w:val="FooterChar"/>
    <w:uiPriority w:val="99"/>
    <w:unhideWhenUsed/>
    <w:rsid w:val="007D5E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43"/>
  </w:style>
  <w:style w:type="paragraph" w:styleId="BalloonText">
    <w:name w:val="Balloon Text"/>
    <w:basedOn w:val="Normal"/>
    <w:link w:val="BalloonTextChar"/>
    <w:uiPriority w:val="99"/>
    <w:semiHidden/>
    <w:unhideWhenUsed/>
    <w:rsid w:val="008B6C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9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gatoys.spa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wodots.it/lamborghin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43</cp:revision>
  <dcterms:created xsi:type="dcterms:W3CDTF">2018-04-06T12:13:00Z</dcterms:created>
  <dcterms:modified xsi:type="dcterms:W3CDTF">2018-05-06T23:55:00Z</dcterms:modified>
</cp:coreProperties>
</file>