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471E5" w14:textId="77777777" w:rsidR="00660629" w:rsidRPr="00B54F1B" w:rsidRDefault="004E4B18">
      <w:pPr>
        <w:rPr>
          <w:lang w:val="en-US"/>
        </w:rPr>
      </w:pPr>
      <w:r w:rsidRPr="00B54F1B">
        <w:rPr>
          <w:lang w:val="en-US"/>
        </w:rPr>
        <w:t>Dear Reader,</w:t>
      </w:r>
    </w:p>
    <w:p w14:paraId="6A4220F3" w14:textId="77777777" w:rsidR="006851DC" w:rsidRPr="00B54F1B" w:rsidRDefault="006851DC">
      <w:pPr>
        <w:rPr>
          <w:lang w:val="en-US"/>
        </w:rPr>
      </w:pPr>
    </w:p>
    <w:p w14:paraId="05F7046A" w14:textId="77777777" w:rsidR="006851DC" w:rsidRPr="00B54F1B" w:rsidRDefault="009C7F4C">
      <w:pPr>
        <w:rPr>
          <w:lang w:val="en-US"/>
        </w:rPr>
      </w:pPr>
      <w:r w:rsidRPr="00B54F1B">
        <w:rPr>
          <w:lang w:val="en-US"/>
        </w:rPr>
        <w:t>Embrace the change and power on: this may well be the motto of the</w:t>
      </w:r>
      <w:r w:rsidR="006851DC" w:rsidRPr="00B54F1B">
        <w:rPr>
          <w:lang w:val="en-US"/>
        </w:rPr>
        <w:t xml:space="preserve"> coming </w:t>
      </w:r>
      <w:r w:rsidRPr="00B54F1B">
        <w:rPr>
          <w:lang w:val="en-US"/>
        </w:rPr>
        <w:t>buying</w:t>
      </w:r>
      <w:r w:rsidR="006851DC" w:rsidRPr="00B54F1B">
        <w:rPr>
          <w:lang w:val="en-US"/>
        </w:rPr>
        <w:t xml:space="preserve"> season. </w:t>
      </w:r>
    </w:p>
    <w:p w14:paraId="70710CD4" w14:textId="77777777" w:rsidR="004E4B18" w:rsidRPr="00B54F1B" w:rsidRDefault="004E4B18">
      <w:pPr>
        <w:rPr>
          <w:lang w:val="en-US"/>
        </w:rPr>
      </w:pPr>
    </w:p>
    <w:p w14:paraId="3C06154E" w14:textId="261C80DD" w:rsidR="006B676C" w:rsidRPr="00B54F1B" w:rsidRDefault="006851DC">
      <w:pPr>
        <w:rPr>
          <w:lang w:val="en-US"/>
        </w:rPr>
      </w:pPr>
      <w:r w:rsidRPr="00B54F1B">
        <w:rPr>
          <w:lang w:val="en-US"/>
        </w:rPr>
        <w:t xml:space="preserve">With new </w:t>
      </w:r>
      <w:r w:rsidR="009C7F4C" w:rsidRPr="00B54F1B">
        <w:rPr>
          <w:lang w:val="en-US"/>
        </w:rPr>
        <w:t>shows</w:t>
      </w:r>
      <w:r w:rsidRPr="00B54F1B">
        <w:rPr>
          <w:lang w:val="en-US"/>
        </w:rPr>
        <w:t xml:space="preserve"> in the US </w:t>
      </w:r>
      <w:r w:rsidR="009C7F4C" w:rsidRPr="00B54F1B">
        <w:rPr>
          <w:lang w:val="en-US"/>
        </w:rPr>
        <w:t>overhauling</w:t>
      </w:r>
      <w:r w:rsidRPr="00B54F1B">
        <w:rPr>
          <w:lang w:val="en-US"/>
        </w:rPr>
        <w:t xml:space="preserve"> the tra</w:t>
      </w:r>
      <w:r w:rsidR="00231EEC" w:rsidRPr="00B54F1B">
        <w:rPr>
          <w:lang w:val="en-US"/>
        </w:rPr>
        <w:t>ditional trade calendar,</w:t>
      </w:r>
      <w:r w:rsidR="00855C77" w:rsidRPr="00B54F1B">
        <w:rPr>
          <w:lang w:val="en-US"/>
        </w:rPr>
        <w:t xml:space="preserve"> </w:t>
      </w:r>
      <w:r w:rsidR="009C7F4C" w:rsidRPr="00B54F1B">
        <w:rPr>
          <w:lang w:val="en-US"/>
        </w:rPr>
        <w:t xml:space="preserve">while </w:t>
      </w:r>
      <w:r w:rsidR="00855C77" w:rsidRPr="00B54F1B">
        <w:rPr>
          <w:lang w:val="en-US"/>
        </w:rPr>
        <w:t>ongoing digitiz</w:t>
      </w:r>
      <w:r w:rsidRPr="00B54F1B">
        <w:rPr>
          <w:lang w:val="en-US"/>
        </w:rPr>
        <w:t>ati</w:t>
      </w:r>
      <w:r w:rsidR="00855C77" w:rsidRPr="00B54F1B">
        <w:rPr>
          <w:lang w:val="en-US"/>
        </w:rPr>
        <w:t xml:space="preserve">on and world </w:t>
      </w:r>
      <w:r w:rsidR="009C7F4C" w:rsidRPr="00B54F1B">
        <w:rPr>
          <w:lang w:val="en-US"/>
        </w:rPr>
        <w:t>events</w:t>
      </w:r>
      <w:r w:rsidR="00855C77" w:rsidRPr="00B54F1B">
        <w:rPr>
          <w:lang w:val="en-US"/>
        </w:rPr>
        <w:t xml:space="preserve"> </w:t>
      </w:r>
      <w:r w:rsidR="009C7F4C" w:rsidRPr="00B54F1B">
        <w:rPr>
          <w:lang w:val="en-US"/>
        </w:rPr>
        <w:t xml:space="preserve">are </w:t>
      </w:r>
      <w:r w:rsidR="00855C77" w:rsidRPr="00B54F1B">
        <w:rPr>
          <w:lang w:val="en-US"/>
        </w:rPr>
        <w:t xml:space="preserve">shaking </w:t>
      </w:r>
      <w:r w:rsidR="009C7F4C" w:rsidRPr="00B54F1B">
        <w:rPr>
          <w:lang w:val="en-US"/>
        </w:rPr>
        <w:t xml:space="preserve">up </w:t>
      </w:r>
      <w:r w:rsidR="00855C77" w:rsidRPr="00B54F1B">
        <w:rPr>
          <w:lang w:val="en-US"/>
        </w:rPr>
        <w:t>all</w:t>
      </w:r>
      <w:r w:rsidRPr="00B54F1B">
        <w:rPr>
          <w:lang w:val="en-US"/>
        </w:rPr>
        <w:t xml:space="preserve"> industries</w:t>
      </w:r>
      <w:r w:rsidR="00855C77" w:rsidRPr="00B54F1B">
        <w:rPr>
          <w:lang w:val="en-US"/>
        </w:rPr>
        <w:t>,</w:t>
      </w:r>
      <w:r w:rsidRPr="00B54F1B">
        <w:rPr>
          <w:lang w:val="en-US"/>
        </w:rPr>
        <w:t xml:space="preserve"> it is vital to </w:t>
      </w:r>
      <w:r w:rsidR="009C7F4C" w:rsidRPr="00B54F1B">
        <w:rPr>
          <w:lang w:val="en-US"/>
        </w:rPr>
        <w:t>focus even more strongly</w:t>
      </w:r>
      <w:r w:rsidRPr="00B54F1B">
        <w:rPr>
          <w:lang w:val="en-US"/>
        </w:rPr>
        <w:t xml:space="preserve"> on </w:t>
      </w:r>
      <w:r w:rsidR="00855C77" w:rsidRPr="00B54F1B">
        <w:rPr>
          <w:lang w:val="en-US"/>
        </w:rPr>
        <w:t xml:space="preserve">things that </w:t>
      </w:r>
      <w:r w:rsidR="009C7F4C" w:rsidRPr="00B54F1B">
        <w:rPr>
          <w:lang w:val="en-US"/>
        </w:rPr>
        <w:t>stimulate</w:t>
      </w:r>
      <w:r w:rsidR="00855C77" w:rsidRPr="00B54F1B">
        <w:rPr>
          <w:lang w:val="en-US"/>
        </w:rPr>
        <w:t xml:space="preserve"> business. Do:</w:t>
      </w:r>
      <w:r w:rsidR="00231EEC" w:rsidRPr="00B54F1B">
        <w:rPr>
          <w:lang w:val="en-US"/>
        </w:rPr>
        <w:t xml:space="preserve"> build</w:t>
      </w:r>
      <w:r w:rsidRPr="00B54F1B">
        <w:rPr>
          <w:lang w:val="en-US"/>
        </w:rPr>
        <w:t xml:space="preserve"> </w:t>
      </w:r>
      <w:r w:rsidR="009C7F4C" w:rsidRPr="00B54F1B">
        <w:rPr>
          <w:lang w:val="en-US"/>
        </w:rPr>
        <w:t>strong</w:t>
      </w:r>
      <w:r w:rsidRPr="00B54F1B">
        <w:rPr>
          <w:lang w:val="en-US"/>
        </w:rPr>
        <w:t xml:space="preserve"> customer relationship</w:t>
      </w:r>
      <w:r w:rsidR="00231EEC" w:rsidRPr="00B54F1B">
        <w:rPr>
          <w:lang w:val="en-US"/>
        </w:rPr>
        <w:t>s</w:t>
      </w:r>
      <w:r w:rsidR="009C7F4C" w:rsidRPr="00B54F1B">
        <w:rPr>
          <w:lang w:val="en-US"/>
        </w:rPr>
        <w:t>;</w:t>
      </w:r>
      <w:r w:rsidRPr="00B54F1B">
        <w:rPr>
          <w:lang w:val="en-US"/>
        </w:rPr>
        <w:t xml:space="preserve"> </w:t>
      </w:r>
      <w:r w:rsidR="00855C77" w:rsidRPr="00B54F1B">
        <w:rPr>
          <w:lang w:val="en-US"/>
        </w:rPr>
        <w:t>make</w:t>
      </w:r>
      <w:r w:rsidR="00231EEC" w:rsidRPr="00B54F1B">
        <w:rPr>
          <w:lang w:val="en-US"/>
        </w:rPr>
        <w:t xml:space="preserve"> </w:t>
      </w:r>
      <w:r w:rsidRPr="00B54F1B">
        <w:rPr>
          <w:lang w:val="en-US"/>
        </w:rPr>
        <w:t>thoughtful use of the shop floor</w:t>
      </w:r>
      <w:r w:rsidR="003A202D" w:rsidRPr="00B54F1B">
        <w:rPr>
          <w:lang w:val="en-US"/>
        </w:rPr>
        <w:t xml:space="preserve"> (</w:t>
      </w:r>
      <w:r w:rsidR="00855C77" w:rsidRPr="00B54F1B">
        <w:rPr>
          <w:lang w:val="en-US"/>
        </w:rPr>
        <w:t>both virtual and real</w:t>
      </w:r>
      <w:r w:rsidR="003A202D" w:rsidRPr="00B54F1B">
        <w:rPr>
          <w:lang w:val="en-US"/>
        </w:rPr>
        <w:t>)</w:t>
      </w:r>
      <w:r w:rsidR="009C7F4C" w:rsidRPr="00B54F1B">
        <w:rPr>
          <w:lang w:val="en-US"/>
        </w:rPr>
        <w:t>;</w:t>
      </w:r>
      <w:r w:rsidR="00D12CAC" w:rsidRPr="00B54F1B">
        <w:rPr>
          <w:lang w:val="en-US"/>
        </w:rPr>
        <w:t xml:space="preserve"> create</w:t>
      </w:r>
      <w:r w:rsidRPr="00B54F1B">
        <w:rPr>
          <w:lang w:val="en-US"/>
        </w:rPr>
        <w:t xml:space="preserve"> a community that follows your store’s activities</w:t>
      </w:r>
      <w:r w:rsidR="009C7F4C" w:rsidRPr="00B54F1B">
        <w:rPr>
          <w:lang w:val="en-US"/>
        </w:rPr>
        <w:t>,</w:t>
      </w:r>
      <w:r w:rsidR="00D12CAC" w:rsidRPr="00B54F1B">
        <w:rPr>
          <w:lang w:val="en-US"/>
        </w:rPr>
        <w:t xml:space="preserve"> and therefore foster loyalty</w:t>
      </w:r>
      <w:r w:rsidR="009C7F4C" w:rsidRPr="00B54F1B">
        <w:rPr>
          <w:lang w:val="en-US"/>
        </w:rPr>
        <w:t>;</w:t>
      </w:r>
      <w:r w:rsidRPr="00B54F1B">
        <w:rPr>
          <w:lang w:val="en-US"/>
        </w:rPr>
        <w:t xml:space="preserve"> buy seasonless</w:t>
      </w:r>
      <w:r w:rsidR="00D12CAC" w:rsidRPr="00B54F1B">
        <w:rPr>
          <w:lang w:val="en-US"/>
        </w:rPr>
        <w:t xml:space="preserve"> basics that </w:t>
      </w:r>
      <w:r w:rsidR="009C7F4C" w:rsidRPr="00B54F1B">
        <w:rPr>
          <w:lang w:val="en-US"/>
        </w:rPr>
        <w:t>will keep as staples;</w:t>
      </w:r>
      <w:r w:rsidRPr="00B54F1B">
        <w:rPr>
          <w:lang w:val="en-US"/>
        </w:rPr>
        <w:t xml:space="preserve"> invest in brands </w:t>
      </w:r>
      <w:r w:rsidR="00D12CAC" w:rsidRPr="00B54F1B">
        <w:rPr>
          <w:lang w:val="en-US"/>
        </w:rPr>
        <w:t xml:space="preserve">that </w:t>
      </w:r>
      <w:r w:rsidR="009C7F4C" w:rsidRPr="00B54F1B">
        <w:rPr>
          <w:lang w:val="en-US"/>
        </w:rPr>
        <w:t>nurture innovation;</w:t>
      </w:r>
      <w:r w:rsidR="00D12CAC" w:rsidRPr="00B54F1B">
        <w:rPr>
          <w:lang w:val="en-US"/>
        </w:rPr>
        <w:t xml:space="preserve"> </w:t>
      </w:r>
      <w:r w:rsidR="001D67EE">
        <w:rPr>
          <w:lang w:val="en-US"/>
        </w:rPr>
        <w:t xml:space="preserve">and </w:t>
      </w:r>
      <w:r w:rsidR="00D12CAC" w:rsidRPr="00B54F1B">
        <w:rPr>
          <w:lang w:val="en-US"/>
        </w:rPr>
        <w:t xml:space="preserve">create events around your store to make fashion an experience. </w:t>
      </w:r>
    </w:p>
    <w:p w14:paraId="506C2794" w14:textId="77777777" w:rsidR="006B676C" w:rsidRPr="00B54F1B" w:rsidRDefault="006B676C">
      <w:pPr>
        <w:rPr>
          <w:lang w:val="en-US"/>
        </w:rPr>
      </w:pPr>
    </w:p>
    <w:p w14:paraId="6037353A" w14:textId="5FAA422B" w:rsidR="006851DC" w:rsidRPr="00B54F1B" w:rsidRDefault="00D12CAC">
      <w:pPr>
        <w:rPr>
          <w:lang w:val="en-US"/>
        </w:rPr>
      </w:pPr>
      <w:r w:rsidRPr="00B54F1B">
        <w:rPr>
          <w:lang w:val="en-US"/>
        </w:rPr>
        <w:t>Don</w:t>
      </w:r>
      <w:ins w:id="0" w:author="Proofreader" w:date="2018-05-05T12:44:00Z">
        <w:r w:rsidR="004263DF">
          <w:rPr>
            <w:lang w:val="en-US"/>
          </w:rPr>
          <w:t>’</w:t>
        </w:r>
      </w:ins>
      <w:r w:rsidRPr="00B54F1B">
        <w:rPr>
          <w:lang w:val="en-US"/>
        </w:rPr>
        <w:t>t</w:t>
      </w:r>
      <w:r w:rsidR="00855C77" w:rsidRPr="00B54F1B">
        <w:rPr>
          <w:lang w:val="en-US"/>
        </w:rPr>
        <w:t>:</w:t>
      </w:r>
      <w:r w:rsidRPr="00B54F1B">
        <w:rPr>
          <w:lang w:val="en-US"/>
        </w:rPr>
        <w:t xml:space="preserve"> invest in the latest trends</w:t>
      </w:r>
      <w:r w:rsidR="00855C77" w:rsidRPr="00B54F1B">
        <w:rPr>
          <w:lang w:val="en-US"/>
        </w:rPr>
        <w:t xml:space="preserve">. </w:t>
      </w:r>
      <w:r w:rsidR="009C7F4C" w:rsidRPr="00B54F1B">
        <w:rPr>
          <w:lang w:val="en-US"/>
        </w:rPr>
        <w:t xml:space="preserve">Judging by the interviews </w:t>
      </w:r>
      <w:r w:rsidR="009C7F4C" w:rsidRPr="007E2BF9">
        <w:rPr>
          <w:b/>
          <w:lang w:val="en-US"/>
        </w:rPr>
        <w:t>WeAr</w:t>
      </w:r>
      <w:r w:rsidR="009C7F4C" w:rsidRPr="00B54F1B">
        <w:rPr>
          <w:lang w:val="en-US"/>
        </w:rPr>
        <w:t xml:space="preserve"> conducted with buyers from across the globe, seasonal fads are no longer as important as the overall store philosophy</w:t>
      </w:r>
      <w:r w:rsidRPr="00B54F1B">
        <w:rPr>
          <w:lang w:val="en-US"/>
        </w:rPr>
        <w:t xml:space="preserve">. </w:t>
      </w:r>
      <w:r w:rsidR="00855C77" w:rsidRPr="00B54F1B">
        <w:rPr>
          <w:lang w:val="en-US"/>
        </w:rPr>
        <w:t xml:space="preserve">Do not jump on </w:t>
      </w:r>
      <w:r w:rsidR="009C7F4C" w:rsidRPr="00B54F1B">
        <w:rPr>
          <w:lang w:val="en-US"/>
        </w:rPr>
        <w:t xml:space="preserve">the </w:t>
      </w:r>
      <w:r w:rsidR="00855C77" w:rsidRPr="00B54F1B">
        <w:rPr>
          <w:lang w:val="en-US"/>
        </w:rPr>
        <w:t>digitiz</w:t>
      </w:r>
      <w:r w:rsidRPr="00B54F1B">
        <w:rPr>
          <w:lang w:val="en-US"/>
        </w:rPr>
        <w:t xml:space="preserve">ation </w:t>
      </w:r>
      <w:r w:rsidR="009C7F4C" w:rsidRPr="00B54F1B">
        <w:rPr>
          <w:lang w:val="en-US"/>
        </w:rPr>
        <w:t xml:space="preserve">bandwagon </w:t>
      </w:r>
      <w:r w:rsidRPr="00B54F1B">
        <w:rPr>
          <w:lang w:val="en-US"/>
        </w:rPr>
        <w:t>with</w:t>
      </w:r>
      <w:r w:rsidR="009C7F4C" w:rsidRPr="00B54F1B">
        <w:rPr>
          <w:lang w:val="en-US"/>
        </w:rPr>
        <w:t>out a plan that is well thought-through: i</w:t>
      </w:r>
      <w:r w:rsidRPr="00B54F1B">
        <w:rPr>
          <w:lang w:val="en-US"/>
        </w:rPr>
        <w:t xml:space="preserve">t could </w:t>
      </w:r>
      <w:r w:rsidR="004263DF">
        <w:rPr>
          <w:lang w:val="en-US"/>
        </w:rPr>
        <w:t>end up costing</w:t>
      </w:r>
      <w:r w:rsidR="004263DF" w:rsidRPr="00B54F1B">
        <w:rPr>
          <w:lang w:val="en-US"/>
        </w:rPr>
        <w:t xml:space="preserve"> </w:t>
      </w:r>
      <w:r w:rsidR="004263DF">
        <w:rPr>
          <w:lang w:val="en-US"/>
        </w:rPr>
        <w:t xml:space="preserve">you </w:t>
      </w:r>
      <w:r w:rsidR="009C7F4C" w:rsidRPr="00B54F1B">
        <w:rPr>
          <w:lang w:val="en-US"/>
        </w:rPr>
        <w:t>a lot more. Don’t</w:t>
      </w:r>
      <w:r w:rsidRPr="00B54F1B">
        <w:rPr>
          <w:lang w:val="en-US"/>
        </w:rPr>
        <w:t xml:space="preserve"> be afraid to b</w:t>
      </w:r>
      <w:r w:rsidR="00855C77" w:rsidRPr="00B54F1B">
        <w:rPr>
          <w:lang w:val="en-US"/>
        </w:rPr>
        <w:t>e old</w:t>
      </w:r>
      <w:ins w:id="1" w:author="Proofreader" w:date="2018-05-05T13:55:00Z">
        <w:r w:rsidR="007C4915">
          <w:rPr>
            <w:lang w:val="en-US"/>
          </w:rPr>
          <w:t xml:space="preserve"> </w:t>
        </w:r>
      </w:ins>
      <w:r w:rsidR="00855C77" w:rsidRPr="00B54F1B">
        <w:rPr>
          <w:lang w:val="en-US"/>
        </w:rPr>
        <w:t>school: s</w:t>
      </w:r>
      <w:r w:rsidRPr="00B54F1B">
        <w:rPr>
          <w:lang w:val="en-US"/>
        </w:rPr>
        <w:t>ometimes analog</w:t>
      </w:r>
      <w:r w:rsidR="004E4B18" w:rsidRPr="00B54F1B">
        <w:rPr>
          <w:lang w:val="en-US"/>
        </w:rPr>
        <w:t>ue</w:t>
      </w:r>
      <w:r w:rsidRPr="00B54F1B">
        <w:rPr>
          <w:lang w:val="en-US"/>
        </w:rPr>
        <w:t xml:space="preserve"> works best</w:t>
      </w:r>
      <w:r w:rsidR="00855C77" w:rsidRPr="00B54F1B">
        <w:rPr>
          <w:lang w:val="en-US"/>
        </w:rPr>
        <w:t>, be it</w:t>
      </w:r>
      <w:r w:rsidRPr="00B54F1B">
        <w:rPr>
          <w:lang w:val="en-US"/>
        </w:rPr>
        <w:t xml:space="preserve"> using yo</w:t>
      </w:r>
      <w:r w:rsidR="009C7F4C" w:rsidRPr="00B54F1B">
        <w:rPr>
          <w:lang w:val="en-US"/>
        </w:rPr>
        <w:t>ur shop floor as an event space</w:t>
      </w:r>
      <w:r w:rsidRPr="00B54F1B">
        <w:rPr>
          <w:lang w:val="en-US"/>
        </w:rPr>
        <w:t xml:space="preserve"> </w:t>
      </w:r>
      <w:r w:rsidR="009C7F4C" w:rsidRPr="00B54F1B">
        <w:rPr>
          <w:lang w:val="en-US"/>
        </w:rPr>
        <w:t xml:space="preserve">or </w:t>
      </w:r>
      <w:r w:rsidRPr="00B54F1B">
        <w:rPr>
          <w:lang w:val="en-US"/>
        </w:rPr>
        <w:t xml:space="preserve">promoting your websites </w:t>
      </w:r>
      <w:r w:rsidR="00855C77" w:rsidRPr="00B54F1B">
        <w:rPr>
          <w:lang w:val="en-US"/>
        </w:rPr>
        <w:t>in magazines that have</w:t>
      </w:r>
      <w:r w:rsidRPr="00B54F1B">
        <w:rPr>
          <w:lang w:val="en-US"/>
        </w:rPr>
        <w:t xml:space="preserve"> a quality audience. </w:t>
      </w:r>
    </w:p>
    <w:p w14:paraId="4101D174" w14:textId="77777777" w:rsidR="004E4B18" w:rsidRPr="00B54F1B" w:rsidRDefault="004E4B18">
      <w:pPr>
        <w:rPr>
          <w:lang w:val="en-US"/>
        </w:rPr>
      </w:pPr>
    </w:p>
    <w:p w14:paraId="7DCD31BE" w14:textId="5BAE619E" w:rsidR="009C7F4C" w:rsidRPr="00B54F1B" w:rsidRDefault="009C7F4C">
      <w:pPr>
        <w:rPr>
          <w:highlight w:val="yellow"/>
          <w:lang w:val="en-US"/>
        </w:rPr>
      </w:pPr>
      <w:r w:rsidRPr="00B54F1B">
        <w:rPr>
          <w:lang w:val="en-US"/>
        </w:rPr>
        <w:t>For this issue, w</w:t>
      </w:r>
      <w:r w:rsidR="00855C77" w:rsidRPr="00B54F1B">
        <w:rPr>
          <w:lang w:val="en-US"/>
        </w:rPr>
        <w:t xml:space="preserve">e </w:t>
      </w:r>
      <w:r w:rsidR="006851DC" w:rsidRPr="00B54F1B">
        <w:rPr>
          <w:lang w:val="en-US"/>
        </w:rPr>
        <w:t>asked</w:t>
      </w:r>
      <w:r w:rsidR="0001744B">
        <w:rPr>
          <w:lang w:val="en-US"/>
        </w:rPr>
        <w:t xml:space="preserve"> the</w:t>
      </w:r>
      <w:r w:rsidR="006851DC" w:rsidRPr="00B54F1B">
        <w:rPr>
          <w:lang w:val="en-US"/>
        </w:rPr>
        <w:t xml:space="preserve"> CEOs of </w:t>
      </w:r>
      <w:r w:rsidRPr="00B54F1B">
        <w:rPr>
          <w:lang w:val="en-US"/>
        </w:rPr>
        <w:t xml:space="preserve">successful </w:t>
      </w:r>
      <w:r w:rsidR="006851DC" w:rsidRPr="00B54F1B">
        <w:rPr>
          <w:lang w:val="en-US"/>
        </w:rPr>
        <w:t xml:space="preserve">brands </w:t>
      </w:r>
      <w:r w:rsidRPr="00B54F1B">
        <w:rPr>
          <w:lang w:val="en-US"/>
        </w:rPr>
        <w:t>for advice on how</w:t>
      </w:r>
      <w:r w:rsidR="006851DC" w:rsidRPr="00B54F1B">
        <w:rPr>
          <w:lang w:val="en-US"/>
        </w:rPr>
        <w:t xml:space="preserve"> to </w:t>
      </w:r>
      <w:r w:rsidR="00B7552A" w:rsidRPr="00B54F1B">
        <w:rPr>
          <w:lang w:val="en-US"/>
        </w:rPr>
        <w:t>minimize</w:t>
      </w:r>
      <w:r w:rsidR="006851DC" w:rsidRPr="00B54F1B">
        <w:rPr>
          <w:lang w:val="en-US"/>
        </w:rPr>
        <w:t xml:space="preserve"> risk and future-proof store</w:t>
      </w:r>
      <w:ins w:id="2" w:author="Proofreader" w:date="2018-05-05T12:45:00Z">
        <w:r w:rsidR="0001744B">
          <w:rPr>
            <w:lang w:val="en-US"/>
          </w:rPr>
          <w:t>s</w:t>
        </w:r>
      </w:ins>
      <w:r w:rsidR="006851DC" w:rsidRPr="00B54F1B">
        <w:rPr>
          <w:lang w:val="en-US"/>
        </w:rPr>
        <w:t>.</w:t>
      </w:r>
      <w:r w:rsidRPr="00B54F1B">
        <w:rPr>
          <w:lang w:val="en-US"/>
        </w:rPr>
        <w:t xml:space="preserve"> One of the key themes that run</w:t>
      </w:r>
      <w:ins w:id="3" w:author="Proofreader" w:date="2018-05-05T12:45:00Z">
        <w:r w:rsidR="00F461ED">
          <w:rPr>
            <w:lang w:val="en-US"/>
          </w:rPr>
          <w:t>s</w:t>
        </w:r>
      </w:ins>
      <w:r w:rsidRPr="00B54F1B">
        <w:rPr>
          <w:lang w:val="en-US"/>
        </w:rPr>
        <w:t xml:space="preserve"> through most of their answers is the importance of</w:t>
      </w:r>
      <w:r w:rsidR="00855C77" w:rsidRPr="00B54F1B">
        <w:rPr>
          <w:lang w:val="en-US"/>
        </w:rPr>
        <w:t xml:space="preserve"> </w:t>
      </w:r>
      <w:r w:rsidR="00E137C1">
        <w:rPr>
          <w:lang w:val="en-US"/>
        </w:rPr>
        <w:t xml:space="preserve">a </w:t>
      </w:r>
      <w:r w:rsidR="0039334F">
        <w:rPr>
          <w:lang w:val="en-US"/>
        </w:rPr>
        <w:t>retailer’s</w:t>
      </w:r>
      <w:r w:rsidR="00E137C1" w:rsidRPr="00B54F1B">
        <w:rPr>
          <w:lang w:val="en-US"/>
        </w:rPr>
        <w:t xml:space="preserve"> </w:t>
      </w:r>
      <w:r w:rsidR="00855C77" w:rsidRPr="00B54F1B">
        <w:rPr>
          <w:lang w:val="en-US"/>
        </w:rPr>
        <w:t xml:space="preserve">sales force. </w:t>
      </w:r>
      <w:r w:rsidRPr="00B54F1B">
        <w:rPr>
          <w:lang w:val="en-US"/>
        </w:rPr>
        <w:t xml:space="preserve">As digital sales tools become more sophisticated (read about them in our reports and App-Date), sales assistants’ jobs become less mechanical and more skilled, reliant on interpersonal skills and deep knowledge of the brands. Sales associates are the brand ambassadors, the connoisseurs, the people who can convert a customer who is merely curious into an aficionado. Invest in your staff and educate them: our new section, Shop Floor, contains tips on how to train them to become even better communicators. </w:t>
      </w:r>
      <w:r w:rsidRPr="00B54F1B">
        <w:rPr>
          <w:highlight w:val="yellow"/>
          <w:lang w:val="en-US"/>
        </w:rPr>
        <w:t xml:space="preserve"> </w:t>
      </w:r>
    </w:p>
    <w:p w14:paraId="43FA47B9" w14:textId="77777777" w:rsidR="004E4B18" w:rsidRPr="00B54F1B" w:rsidRDefault="004E4B18">
      <w:pPr>
        <w:rPr>
          <w:lang w:val="en-US"/>
        </w:rPr>
      </w:pPr>
    </w:p>
    <w:p w14:paraId="739E6E3A" w14:textId="24833C4B" w:rsidR="003A202D" w:rsidRPr="00B54F1B" w:rsidRDefault="003A202D">
      <w:pPr>
        <w:rPr>
          <w:lang w:val="en-US"/>
        </w:rPr>
      </w:pPr>
      <w:r w:rsidRPr="00B54F1B">
        <w:rPr>
          <w:lang w:val="en-US"/>
        </w:rPr>
        <w:t>Contact the brands and ask them for additiona</w:t>
      </w:r>
      <w:r w:rsidR="009C7F4C" w:rsidRPr="00B54F1B">
        <w:rPr>
          <w:lang w:val="en-US"/>
        </w:rPr>
        <w:t>l marketing material: do the jeans</w:t>
      </w:r>
      <w:r w:rsidRPr="00B54F1B">
        <w:rPr>
          <w:lang w:val="en-US"/>
        </w:rPr>
        <w:t xml:space="preserve"> </w:t>
      </w:r>
      <w:r w:rsidR="009C7F4C" w:rsidRPr="00B54F1B">
        <w:rPr>
          <w:lang w:val="en-US"/>
        </w:rPr>
        <w:t>you buy have special components, such as</w:t>
      </w:r>
      <w:r w:rsidRPr="00B54F1B">
        <w:rPr>
          <w:lang w:val="en-US"/>
        </w:rPr>
        <w:t xml:space="preserve"> durable </w:t>
      </w:r>
      <w:ins w:id="4" w:author="Proofreader" w:date="2018-05-05T12:47:00Z">
        <w:r w:rsidR="00D50FD3" w:rsidRPr="00B54F1B">
          <w:rPr>
            <w:lang w:val="en-US"/>
          </w:rPr>
          <w:t>fibers</w:t>
        </w:r>
      </w:ins>
      <w:r w:rsidR="009C7F4C" w:rsidRPr="00B54F1B">
        <w:rPr>
          <w:lang w:val="en-US"/>
        </w:rPr>
        <w:t xml:space="preserve"> or a coating that makes them</w:t>
      </w:r>
      <w:r w:rsidRPr="00B54F1B">
        <w:rPr>
          <w:lang w:val="en-US"/>
        </w:rPr>
        <w:t xml:space="preserve"> waterproof and therefore festival ready</w:t>
      </w:r>
      <w:r w:rsidR="009C7F4C" w:rsidRPr="00B54F1B">
        <w:rPr>
          <w:lang w:val="en-US"/>
        </w:rPr>
        <w:t>? This might be</w:t>
      </w:r>
      <w:r w:rsidR="00D12CAC" w:rsidRPr="00B54F1B">
        <w:rPr>
          <w:lang w:val="en-US"/>
        </w:rPr>
        <w:t xml:space="preserve"> a </w:t>
      </w:r>
      <w:r w:rsidR="009C7F4C" w:rsidRPr="00B54F1B">
        <w:rPr>
          <w:lang w:val="en-US"/>
        </w:rPr>
        <w:t>selling point</w:t>
      </w:r>
      <w:r w:rsidR="00D12CAC" w:rsidRPr="00B54F1B">
        <w:rPr>
          <w:lang w:val="en-US"/>
        </w:rPr>
        <w:t xml:space="preserve"> for the young</w:t>
      </w:r>
      <w:r w:rsidR="009C7F4C" w:rsidRPr="00B54F1B">
        <w:rPr>
          <w:lang w:val="en-US"/>
        </w:rPr>
        <w:t>er</w:t>
      </w:r>
      <w:r w:rsidR="00D12CAC" w:rsidRPr="00B54F1B">
        <w:rPr>
          <w:lang w:val="en-US"/>
        </w:rPr>
        <w:t xml:space="preserve"> </w:t>
      </w:r>
      <w:r w:rsidR="009C7F4C" w:rsidRPr="00B54F1B">
        <w:rPr>
          <w:lang w:val="en-US"/>
        </w:rPr>
        <w:t>consumer.</w:t>
      </w:r>
      <w:r w:rsidRPr="00B54F1B">
        <w:rPr>
          <w:lang w:val="en-US"/>
        </w:rPr>
        <w:t xml:space="preserve"> Most brands nowadays</w:t>
      </w:r>
      <w:r w:rsidR="009C7F4C" w:rsidRPr="00B54F1B">
        <w:rPr>
          <w:lang w:val="en-US"/>
        </w:rPr>
        <w:t xml:space="preserve"> invest in sustainable fabrics:</w:t>
      </w:r>
      <w:r w:rsidRPr="00B54F1B">
        <w:rPr>
          <w:lang w:val="en-US"/>
        </w:rPr>
        <w:t xml:space="preserve"> an important </w:t>
      </w:r>
      <w:r w:rsidR="009C7F4C" w:rsidRPr="00B54F1B">
        <w:rPr>
          <w:lang w:val="en-US"/>
        </w:rPr>
        <w:t>argument</w:t>
      </w:r>
      <w:r w:rsidRPr="00B54F1B">
        <w:rPr>
          <w:lang w:val="en-US"/>
        </w:rPr>
        <w:t xml:space="preserve"> for </w:t>
      </w:r>
      <w:r w:rsidR="009C7F4C" w:rsidRPr="00B54F1B">
        <w:rPr>
          <w:lang w:val="en-US"/>
        </w:rPr>
        <w:t xml:space="preserve">your </w:t>
      </w:r>
      <w:r w:rsidRPr="00B54F1B">
        <w:rPr>
          <w:lang w:val="en-US"/>
        </w:rPr>
        <w:t>customers</w:t>
      </w:r>
      <w:r w:rsidR="009C7F4C" w:rsidRPr="00B54F1B">
        <w:rPr>
          <w:lang w:val="en-US"/>
        </w:rPr>
        <w:t>, most of</w:t>
      </w:r>
      <w:r w:rsidRPr="00B54F1B">
        <w:rPr>
          <w:lang w:val="en-US"/>
        </w:rPr>
        <w:t xml:space="preserve"> who</w:t>
      </w:r>
      <w:r w:rsidR="009C7F4C" w:rsidRPr="00B54F1B">
        <w:rPr>
          <w:lang w:val="en-US"/>
        </w:rPr>
        <w:t>m</w:t>
      </w:r>
      <w:r w:rsidRPr="00B54F1B">
        <w:rPr>
          <w:lang w:val="en-US"/>
        </w:rPr>
        <w:t xml:space="preserve"> </w:t>
      </w:r>
      <w:r w:rsidR="009C7F4C" w:rsidRPr="00B54F1B">
        <w:rPr>
          <w:lang w:val="en-US"/>
        </w:rPr>
        <w:t>are already purchasing organic</w:t>
      </w:r>
      <w:r w:rsidRPr="00B54F1B">
        <w:rPr>
          <w:lang w:val="en-US"/>
        </w:rPr>
        <w:t xml:space="preserve"> food </w:t>
      </w:r>
      <w:r w:rsidR="009C7F4C" w:rsidRPr="00B54F1B">
        <w:rPr>
          <w:lang w:val="en-US"/>
        </w:rPr>
        <w:t>items and are probably</w:t>
      </w:r>
      <w:r w:rsidRPr="00B54F1B">
        <w:rPr>
          <w:lang w:val="en-US"/>
        </w:rPr>
        <w:t xml:space="preserve"> only a step away from investing in</w:t>
      </w:r>
      <w:bookmarkStart w:id="5" w:name="_GoBack"/>
      <w:bookmarkEnd w:id="5"/>
      <w:r w:rsidRPr="00B54F1B">
        <w:rPr>
          <w:lang w:val="en-US"/>
        </w:rPr>
        <w:t xml:space="preserve"> sustainable clothing. Read our fabric report </w:t>
      </w:r>
      <w:r w:rsidR="009C7F4C" w:rsidRPr="00B54F1B">
        <w:rPr>
          <w:lang w:val="en-US"/>
        </w:rPr>
        <w:t>to stay abreast of the innovations happening in the field of textiles and raw materials</w:t>
      </w:r>
      <w:r w:rsidR="00D12CAC" w:rsidRPr="00B54F1B">
        <w:rPr>
          <w:lang w:val="en-US"/>
        </w:rPr>
        <w:t>.</w:t>
      </w:r>
    </w:p>
    <w:p w14:paraId="1FF7A819" w14:textId="77777777" w:rsidR="004E4B18" w:rsidRPr="00B54F1B" w:rsidRDefault="004E4B18">
      <w:pPr>
        <w:rPr>
          <w:lang w:val="en-US"/>
        </w:rPr>
      </w:pPr>
    </w:p>
    <w:p w14:paraId="7AF898D3" w14:textId="77777777" w:rsidR="006851DC" w:rsidRPr="00B54F1B" w:rsidRDefault="006851DC">
      <w:pPr>
        <w:rPr>
          <w:lang w:val="en-US"/>
        </w:rPr>
      </w:pPr>
      <w:r w:rsidRPr="00B54F1B">
        <w:rPr>
          <w:lang w:val="en-US"/>
        </w:rPr>
        <w:t xml:space="preserve">Most importantly, though, enjoy the </w:t>
      </w:r>
      <w:r w:rsidR="009C7F4C" w:rsidRPr="00B54F1B">
        <w:rPr>
          <w:lang w:val="en-US"/>
        </w:rPr>
        <w:t>trade</w:t>
      </w:r>
      <w:r w:rsidRPr="00B54F1B">
        <w:rPr>
          <w:lang w:val="en-US"/>
        </w:rPr>
        <w:t xml:space="preserve"> you are in: fashion h</w:t>
      </w:r>
      <w:r w:rsidR="009C7F4C" w:rsidRPr="00B54F1B">
        <w:rPr>
          <w:lang w:val="en-US"/>
        </w:rPr>
        <w:t>as always been the fun industry</w:t>
      </w:r>
      <w:r w:rsidRPr="00B54F1B">
        <w:rPr>
          <w:lang w:val="en-US"/>
        </w:rPr>
        <w:t xml:space="preserve"> that combines business, creativity and </w:t>
      </w:r>
      <w:r w:rsidR="009C7F4C" w:rsidRPr="00B54F1B">
        <w:rPr>
          <w:i/>
          <w:lang w:val="en-US"/>
        </w:rPr>
        <w:t>joie de vivre</w:t>
      </w:r>
      <w:r w:rsidR="009C7F4C" w:rsidRPr="00B54F1B">
        <w:rPr>
          <w:lang w:val="en-US"/>
        </w:rPr>
        <w:t xml:space="preserve">. Let’s foster </w:t>
      </w:r>
      <w:r w:rsidRPr="00B54F1B">
        <w:rPr>
          <w:lang w:val="en-US"/>
        </w:rPr>
        <w:t>this mood</w:t>
      </w:r>
      <w:r w:rsidR="009C7F4C" w:rsidRPr="00B54F1B">
        <w:rPr>
          <w:lang w:val="en-US"/>
        </w:rPr>
        <w:t xml:space="preserve"> and pass it on to our clients: i</w:t>
      </w:r>
      <w:r w:rsidRPr="00B54F1B">
        <w:rPr>
          <w:lang w:val="en-US"/>
        </w:rPr>
        <w:t xml:space="preserve">t is what makes </w:t>
      </w:r>
      <w:r w:rsidR="009C7F4C" w:rsidRPr="00B54F1B">
        <w:rPr>
          <w:lang w:val="en-US"/>
        </w:rPr>
        <w:t>our world</w:t>
      </w:r>
      <w:r w:rsidRPr="00B54F1B">
        <w:rPr>
          <w:lang w:val="en-US"/>
        </w:rPr>
        <w:t xml:space="preserve"> so </w:t>
      </w:r>
      <w:r w:rsidR="00D12CAC" w:rsidRPr="00B54F1B">
        <w:rPr>
          <w:lang w:val="en-US"/>
        </w:rPr>
        <w:t>fascinating</w:t>
      </w:r>
      <w:r w:rsidRPr="00B54F1B">
        <w:rPr>
          <w:lang w:val="en-US"/>
        </w:rPr>
        <w:t xml:space="preserve"> </w:t>
      </w:r>
      <w:r w:rsidR="009C7F4C" w:rsidRPr="00B54F1B">
        <w:rPr>
          <w:lang w:val="en-US"/>
        </w:rPr>
        <w:t>to</w:t>
      </w:r>
      <w:r w:rsidRPr="00B54F1B">
        <w:rPr>
          <w:lang w:val="en-US"/>
        </w:rPr>
        <w:t xml:space="preserve"> outsiders.</w:t>
      </w:r>
    </w:p>
    <w:p w14:paraId="2E0BDD60" w14:textId="77777777" w:rsidR="009C7F4C" w:rsidRPr="00B54F1B" w:rsidRDefault="009C7F4C">
      <w:pPr>
        <w:rPr>
          <w:lang w:val="en-US"/>
        </w:rPr>
      </w:pPr>
    </w:p>
    <w:p w14:paraId="18387622" w14:textId="77777777" w:rsidR="009C7F4C" w:rsidRPr="00B54F1B" w:rsidRDefault="009C7F4C">
      <w:pPr>
        <w:rPr>
          <w:lang w:val="en-US"/>
        </w:rPr>
      </w:pPr>
      <w:r w:rsidRPr="00B54F1B">
        <w:rPr>
          <w:lang w:val="en-US"/>
        </w:rPr>
        <w:t>Wishing you every success,</w:t>
      </w:r>
    </w:p>
    <w:p w14:paraId="4918AA0D" w14:textId="77777777" w:rsidR="009C7F4C" w:rsidRPr="00B54F1B" w:rsidRDefault="009C7F4C">
      <w:pPr>
        <w:rPr>
          <w:lang w:val="en-US"/>
        </w:rPr>
      </w:pPr>
    </w:p>
    <w:p w14:paraId="52409B4C" w14:textId="77777777" w:rsidR="009C7F4C" w:rsidRPr="00B54F1B" w:rsidRDefault="009C7F4C">
      <w:pPr>
        <w:rPr>
          <w:lang w:val="en-US"/>
        </w:rPr>
      </w:pPr>
      <w:r w:rsidRPr="00B54F1B">
        <w:rPr>
          <w:lang w:val="en-US"/>
        </w:rPr>
        <w:t xml:space="preserve">Shamin Vogel and Jana Melkumova-Reynolds </w:t>
      </w:r>
    </w:p>
    <w:p w14:paraId="1392A601" w14:textId="77777777" w:rsidR="009C7F4C" w:rsidRPr="00B54F1B" w:rsidRDefault="009C7F4C">
      <w:pPr>
        <w:rPr>
          <w:lang w:val="en-US"/>
        </w:rPr>
      </w:pPr>
      <w:r w:rsidRPr="00B54F1B">
        <w:rPr>
          <w:lang w:val="en-US"/>
        </w:rPr>
        <w:t>Editors</w:t>
      </w:r>
    </w:p>
    <w:sectPr w:rsidR="009C7F4C" w:rsidRPr="00B54F1B" w:rsidSect="006851DC">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D9E22" w14:textId="77777777" w:rsidR="000A4FE2" w:rsidRDefault="000A4FE2" w:rsidP="007C4915">
      <w:r>
        <w:separator/>
      </w:r>
    </w:p>
  </w:endnote>
  <w:endnote w:type="continuationSeparator" w:id="0">
    <w:p w14:paraId="2C960AB6" w14:textId="77777777" w:rsidR="000A4FE2" w:rsidRDefault="000A4FE2" w:rsidP="007C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E29FE" w14:textId="77777777" w:rsidR="000A4FE2" w:rsidRDefault="000A4FE2" w:rsidP="007C4915">
      <w:r>
        <w:separator/>
      </w:r>
    </w:p>
  </w:footnote>
  <w:footnote w:type="continuationSeparator" w:id="0">
    <w:p w14:paraId="120DE813" w14:textId="77777777" w:rsidR="000A4FE2" w:rsidRDefault="000A4FE2" w:rsidP="007C491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embedSystemFonts/>
  <w:trackRevision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DC"/>
    <w:rsid w:val="00004179"/>
    <w:rsid w:val="0001744B"/>
    <w:rsid w:val="000A4FE2"/>
    <w:rsid w:val="000F7C61"/>
    <w:rsid w:val="00156C58"/>
    <w:rsid w:val="001D67EE"/>
    <w:rsid w:val="00231EEC"/>
    <w:rsid w:val="0039334F"/>
    <w:rsid w:val="003A202D"/>
    <w:rsid w:val="003B30A7"/>
    <w:rsid w:val="004263DF"/>
    <w:rsid w:val="004E4B18"/>
    <w:rsid w:val="005850DC"/>
    <w:rsid w:val="00590A12"/>
    <w:rsid w:val="00594071"/>
    <w:rsid w:val="005C0A88"/>
    <w:rsid w:val="00625523"/>
    <w:rsid w:val="00660629"/>
    <w:rsid w:val="006851DC"/>
    <w:rsid w:val="006B676C"/>
    <w:rsid w:val="007C4915"/>
    <w:rsid w:val="007E2BF9"/>
    <w:rsid w:val="00855C77"/>
    <w:rsid w:val="00940862"/>
    <w:rsid w:val="00984F3B"/>
    <w:rsid w:val="009C7F4C"/>
    <w:rsid w:val="009E130C"/>
    <w:rsid w:val="00B54F1B"/>
    <w:rsid w:val="00B7552A"/>
    <w:rsid w:val="00BC74BF"/>
    <w:rsid w:val="00C508DF"/>
    <w:rsid w:val="00CE653E"/>
    <w:rsid w:val="00D12CAC"/>
    <w:rsid w:val="00D50FD3"/>
    <w:rsid w:val="00DB1F36"/>
    <w:rsid w:val="00E137C1"/>
    <w:rsid w:val="00E67804"/>
    <w:rsid w:val="00F461ED"/>
    <w:rsid w:val="00FC233C"/>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C6E2"/>
  <w15:docId w15:val="{D24C059B-24AB-E34A-BDE2-D082BB2C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915"/>
    <w:pPr>
      <w:tabs>
        <w:tab w:val="center" w:pos="4513"/>
        <w:tab w:val="right" w:pos="9026"/>
      </w:tabs>
    </w:pPr>
  </w:style>
  <w:style w:type="character" w:customStyle="1" w:styleId="HeaderChar">
    <w:name w:val="Header Char"/>
    <w:basedOn w:val="DefaultParagraphFont"/>
    <w:link w:val="Header"/>
    <w:uiPriority w:val="99"/>
    <w:rsid w:val="007C4915"/>
    <w:rPr>
      <w:lang w:val="en-GB"/>
    </w:rPr>
  </w:style>
  <w:style w:type="paragraph" w:styleId="Footer">
    <w:name w:val="footer"/>
    <w:basedOn w:val="Normal"/>
    <w:link w:val="FooterChar"/>
    <w:uiPriority w:val="99"/>
    <w:unhideWhenUsed/>
    <w:rsid w:val="007C4915"/>
    <w:pPr>
      <w:tabs>
        <w:tab w:val="center" w:pos="4513"/>
        <w:tab w:val="right" w:pos="9026"/>
      </w:tabs>
    </w:pPr>
  </w:style>
  <w:style w:type="character" w:customStyle="1" w:styleId="FooterChar">
    <w:name w:val="Footer Char"/>
    <w:basedOn w:val="DefaultParagraphFont"/>
    <w:link w:val="Footer"/>
    <w:uiPriority w:val="99"/>
    <w:rsid w:val="007C4915"/>
    <w:rPr>
      <w:lang w:val="en-GB"/>
    </w:rPr>
  </w:style>
  <w:style w:type="paragraph" w:styleId="BalloonText">
    <w:name w:val="Balloon Text"/>
    <w:basedOn w:val="Normal"/>
    <w:link w:val="BalloonTextChar"/>
    <w:uiPriority w:val="99"/>
    <w:semiHidden/>
    <w:unhideWhenUsed/>
    <w:rsid w:val="007C49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91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Microsoft Office User</cp:lastModifiedBy>
  <cp:revision>31</cp:revision>
  <dcterms:created xsi:type="dcterms:W3CDTF">2018-05-03T17:31:00Z</dcterms:created>
  <dcterms:modified xsi:type="dcterms:W3CDTF">2018-05-06T23:58:00Z</dcterms:modified>
</cp:coreProperties>
</file>