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BA679" w14:textId="0F9223A1" w:rsidR="009470C3" w:rsidRPr="00865331" w:rsidRDefault="006126D5" w:rsidP="00C43EEF">
      <w:pPr>
        <w:outlineLvl w:val="0"/>
        <w:rPr>
          <w:rFonts w:ascii="Times New Roman" w:hAnsi="Times New Roman" w:cs="Times New Roman"/>
          <w:lang w:val="en-US"/>
        </w:rPr>
      </w:pPr>
      <w:r w:rsidRPr="00865331">
        <w:rPr>
          <w:rFonts w:ascii="Times New Roman" w:hAnsi="Times New Roman" w:cs="Times New Roman"/>
          <w:lang w:val="en-US"/>
        </w:rPr>
        <w:t>EVENT</w:t>
      </w:r>
      <w:r w:rsidR="00C43DEF" w:rsidRPr="00865331">
        <w:rPr>
          <w:rFonts w:ascii="Times New Roman" w:hAnsi="Times New Roman" w:cs="Times New Roman"/>
          <w:lang w:val="en-US"/>
        </w:rPr>
        <w:t>S</w:t>
      </w:r>
    </w:p>
    <w:p w14:paraId="228E5064" w14:textId="77777777" w:rsidR="006126D5" w:rsidRPr="00865331" w:rsidRDefault="006126D5">
      <w:pPr>
        <w:rPr>
          <w:rFonts w:ascii="Times New Roman" w:hAnsi="Times New Roman" w:cs="Times New Roman"/>
          <w:lang w:val="en-US"/>
        </w:rPr>
      </w:pPr>
    </w:p>
    <w:p w14:paraId="7770806C" w14:textId="75B33EB0" w:rsidR="006126D5" w:rsidRPr="00865331" w:rsidRDefault="00346532" w:rsidP="00C43EEF">
      <w:pPr>
        <w:outlineLvl w:val="0"/>
        <w:rPr>
          <w:rFonts w:ascii="Times New Roman" w:hAnsi="Times New Roman" w:cs="Times New Roman"/>
          <w:b/>
          <w:lang w:val="en-US"/>
        </w:rPr>
      </w:pPr>
      <w:r w:rsidRPr="00865331">
        <w:rPr>
          <w:rFonts w:ascii="Times New Roman" w:hAnsi="Times New Roman" w:cs="Times New Roman"/>
          <w:b/>
          <w:lang w:val="en-US"/>
        </w:rPr>
        <w:t>FASHION</w:t>
      </w:r>
      <w:r w:rsidR="006126D5" w:rsidRPr="00865331">
        <w:rPr>
          <w:rFonts w:ascii="Times New Roman" w:hAnsi="Times New Roman" w:cs="Times New Roman"/>
          <w:b/>
          <w:lang w:val="en-US"/>
        </w:rPr>
        <w:t>CLASH</w:t>
      </w:r>
      <w:r w:rsidR="00C43DEF" w:rsidRPr="00865331">
        <w:rPr>
          <w:rFonts w:ascii="Times New Roman" w:hAnsi="Times New Roman" w:cs="Times New Roman"/>
          <w:b/>
          <w:lang w:val="en-US"/>
        </w:rPr>
        <w:t xml:space="preserve"> </w:t>
      </w:r>
      <w:r w:rsidR="009C014E" w:rsidRPr="00865331">
        <w:rPr>
          <w:rFonts w:ascii="Times New Roman" w:hAnsi="Times New Roman" w:cs="Times New Roman"/>
          <w:b/>
          <w:lang w:val="en-US"/>
        </w:rPr>
        <w:t>FESTIVAL</w:t>
      </w:r>
    </w:p>
    <w:p w14:paraId="7878E144" w14:textId="07C6A93A" w:rsidR="00C43DEF" w:rsidRPr="00865331" w:rsidRDefault="00C43DEF" w:rsidP="00C43EEF">
      <w:pPr>
        <w:outlineLvl w:val="0"/>
        <w:rPr>
          <w:rFonts w:ascii="Times New Roman" w:hAnsi="Times New Roman" w:cs="Times New Roman"/>
          <w:b/>
          <w:lang w:val="en-US"/>
        </w:rPr>
      </w:pPr>
      <w:r w:rsidRPr="00865331">
        <w:rPr>
          <w:rFonts w:ascii="Times New Roman" w:hAnsi="Times New Roman" w:cs="Times New Roman"/>
          <w:lang w:val="en-US"/>
        </w:rPr>
        <w:t>MAASTRICHT, THE NETHERLANDS</w:t>
      </w:r>
    </w:p>
    <w:p w14:paraId="013C8F95" w14:textId="77777777" w:rsidR="009C014E" w:rsidRPr="00865331" w:rsidRDefault="009C014E">
      <w:pPr>
        <w:rPr>
          <w:rFonts w:ascii="Times New Roman" w:hAnsi="Times New Roman" w:cs="Times New Roman"/>
          <w:lang w:val="en-US"/>
        </w:rPr>
      </w:pPr>
    </w:p>
    <w:p w14:paraId="31FB9E6E" w14:textId="7E12AC30" w:rsidR="006126D5" w:rsidRPr="00865331" w:rsidRDefault="00B64557">
      <w:pPr>
        <w:rPr>
          <w:rFonts w:ascii="Times New Roman" w:hAnsi="Times New Roman" w:cs="Times New Roman"/>
          <w:lang w:val="en-US"/>
        </w:rPr>
      </w:pPr>
      <w:r w:rsidRPr="00865331">
        <w:rPr>
          <w:rFonts w:ascii="Times New Roman" w:hAnsi="Times New Roman" w:cs="Times New Roman"/>
          <w:lang w:val="en-US"/>
        </w:rPr>
        <w:t>This June, the 10</w:t>
      </w:r>
      <w:r w:rsidRPr="00865331">
        <w:rPr>
          <w:rFonts w:ascii="Times New Roman" w:hAnsi="Times New Roman" w:cs="Times New Roman"/>
          <w:vertAlign w:val="superscript"/>
          <w:lang w:val="en-US"/>
        </w:rPr>
        <w:t>th</w:t>
      </w:r>
      <w:r w:rsidRPr="00865331">
        <w:rPr>
          <w:rFonts w:ascii="Times New Roman" w:hAnsi="Times New Roman" w:cs="Times New Roman"/>
          <w:lang w:val="en-US"/>
        </w:rPr>
        <w:t xml:space="preserve"> edition of the international interdisciplinary </w:t>
      </w:r>
      <w:r w:rsidR="00346532" w:rsidRPr="00865331">
        <w:rPr>
          <w:rFonts w:ascii="Times New Roman" w:hAnsi="Times New Roman" w:cs="Times New Roman"/>
          <w:b/>
          <w:lang w:val="en-US"/>
        </w:rPr>
        <w:t>FASHIONCLASH</w:t>
      </w:r>
      <w:r w:rsidRPr="00865331">
        <w:rPr>
          <w:rFonts w:ascii="Times New Roman" w:hAnsi="Times New Roman" w:cs="Times New Roman"/>
          <w:b/>
          <w:lang w:val="en-US"/>
        </w:rPr>
        <w:t xml:space="preserve"> Festival</w:t>
      </w:r>
      <w:r w:rsidRPr="00865331">
        <w:rPr>
          <w:rFonts w:ascii="Times New Roman" w:hAnsi="Times New Roman" w:cs="Times New Roman"/>
          <w:lang w:val="en-US"/>
        </w:rPr>
        <w:t xml:space="preserve"> will be held in Maastricht, </w:t>
      </w:r>
      <w:ins w:id="0" w:author="Proofreader" w:date="2018-04-26T12:37:00Z">
        <w:r w:rsidR="00D90FE8">
          <w:rPr>
            <w:rFonts w:ascii="Times New Roman" w:hAnsi="Times New Roman" w:cs="Times New Roman"/>
            <w:lang w:val="en-US"/>
          </w:rPr>
          <w:t>t</w:t>
        </w:r>
      </w:ins>
      <w:r w:rsidRPr="00865331">
        <w:rPr>
          <w:rFonts w:ascii="Times New Roman" w:hAnsi="Times New Roman" w:cs="Times New Roman"/>
          <w:lang w:val="en-US"/>
        </w:rPr>
        <w:t xml:space="preserve">he Netherlands. </w:t>
      </w:r>
      <w:r w:rsidR="00C43DEF" w:rsidRPr="00865331">
        <w:rPr>
          <w:rFonts w:ascii="Times New Roman" w:hAnsi="Times New Roman" w:cs="Times New Roman"/>
          <w:lang w:val="en-US"/>
        </w:rPr>
        <w:t>Over</w:t>
      </w:r>
      <w:r w:rsidRPr="00865331">
        <w:rPr>
          <w:rFonts w:ascii="Times New Roman" w:hAnsi="Times New Roman" w:cs="Times New Roman"/>
          <w:lang w:val="en-US"/>
        </w:rPr>
        <w:t xml:space="preserve"> </w:t>
      </w:r>
      <w:r w:rsidR="00865331">
        <w:rPr>
          <w:rFonts w:ascii="Times New Roman" w:hAnsi="Times New Roman" w:cs="Times New Roman"/>
          <w:lang w:val="en-US"/>
        </w:rPr>
        <w:t>three</w:t>
      </w:r>
      <w:r w:rsidRPr="00865331">
        <w:rPr>
          <w:rFonts w:ascii="Times New Roman" w:hAnsi="Times New Roman" w:cs="Times New Roman"/>
          <w:lang w:val="en-US"/>
        </w:rPr>
        <w:t xml:space="preserve"> days</w:t>
      </w:r>
      <w:r w:rsidR="00586D75" w:rsidRPr="00865331">
        <w:rPr>
          <w:rFonts w:ascii="Times New Roman" w:hAnsi="Times New Roman" w:cs="Times New Roman"/>
          <w:lang w:val="en-US"/>
        </w:rPr>
        <w:t>,</w:t>
      </w:r>
      <w:r w:rsidRPr="00865331">
        <w:rPr>
          <w:rFonts w:ascii="Times New Roman" w:hAnsi="Times New Roman" w:cs="Times New Roman"/>
          <w:lang w:val="en-US"/>
        </w:rPr>
        <w:t xml:space="preserve"> more than 100 designers and artists will showcase their work in catwalk shows, performances, theatre, exhibitions and talks. </w:t>
      </w:r>
      <w:r w:rsidR="00346532" w:rsidRPr="00865331">
        <w:rPr>
          <w:rFonts w:ascii="Times New Roman" w:hAnsi="Times New Roman" w:cs="Times New Roman"/>
          <w:lang w:val="en-US"/>
        </w:rPr>
        <w:t>FASHIONCLASH</w:t>
      </w:r>
      <w:r w:rsidR="009C02D6" w:rsidRPr="00865331">
        <w:rPr>
          <w:rFonts w:ascii="Times New Roman" w:hAnsi="Times New Roman" w:cs="Times New Roman"/>
          <w:lang w:val="en-US"/>
        </w:rPr>
        <w:t xml:space="preserve"> strongly believes that fashion can stimulate critical debate about controversial issues in our society</w:t>
      </w:r>
      <w:r w:rsidR="009C02D6" w:rsidRPr="00865331">
        <w:rPr>
          <w:sz w:val="23"/>
          <w:szCs w:val="23"/>
          <w:lang w:val="en-US"/>
        </w:rPr>
        <w:t xml:space="preserve">. </w:t>
      </w:r>
      <w:r w:rsidRPr="00865331">
        <w:rPr>
          <w:rFonts w:ascii="Times New Roman" w:hAnsi="Times New Roman" w:cs="Times New Roman"/>
          <w:lang w:val="en-US"/>
        </w:rPr>
        <w:t>T</w:t>
      </w:r>
      <w:r w:rsidR="00346532" w:rsidRPr="00865331">
        <w:rPr>
          <w:rFonts w:ascii="Times New Roman" w:hAnsi="Times New Roman" w:cs="Times New Roman"/>
          <w:lang w:val="en-US"/>
        </w:rPr>
        <w:t xml:space="preserve">his year’s theme </w:t>
      </w:r>
      <w:r w:rsidR="003C3DF1" w:rsidRPr="00865331">
        <w:rPr>
          <w:rFonts w:ascii="Times New Roman" w:hAnsi="Times New Roman" w:cs="Times New Roman"/>
          <w:lang w:val="en-US"/>
        </w:rPr>
        <w:t>‘</w:t>
      </w:r>
      <w:r w:rsidR="00346532" w:rsidRPr="00865331">
        <w:rPr>
          <w:rFonts w:ascii="Times New Roman" w:hAnsi="Times New Roman" w:cs="Times New Roman"/>
          <w:lang w:val="en-US"/>
        </w:rPr>
        <w:t>Fashion My Religion</w:t>
      </w:r>
      <w:r w:rsidR="003C3DF1" w:rsidRPr="00865331">
        <w:rPr>
          <w:rFonts w:ascii="Times New Roman" w:hAnsi="Times New Roman" w:cs="Times New Roman"/>
          <w:lang w:val="en-US"/>
        </w:rPr>
        <w:t>’</w:t>
      </w:r>
      <w:r w:rsidRPr="00865331">
        <w:rPr>
          <w:rFonts w:ascii="Times New Roman" w:hAnsi="Times New Roman" w:cs="Times New Roman"/>
          <w:lang w:val="en-US"/>
        </w:rPr>
        <w:t xml:space="preserve"> will focus on the traditions and taboos around religion and </w:t>
      </w:r>
      <w:r w:rsidR="00C43DEF" w:rsidRPr="00865331">
        <w:rPr>
          <w:rFonts w:ascii="Times New Roman" w:hAnsi="Times New Roman" w:cs="Times New Roman"/>
          <w:lang w:val="en-US"/>
        </w:rPr>
        <w:t>encourage participants</w:t>
      </w:r>
      <w:r w:rsidRPr="00865331">
        <w:rPr>
          <w:rFonts w:ascii="Times New Roman" w:hAnsi="Times New Roman" w:cs="Times New Roman"/>
          <w:lang w:val="en-US"/>
        </w:rPr>
        <w:t xml:space="preserve"> to rethink the way we see values and norms, especially in relation to gender, sartorial matters and lifestyle. </w:t>
      </w:r>
    </w:p>
    <w:p w14:paraId="1CF9AAB8" w14:textId="77777777" w:rsidR="00B64557" w:rsidRPr="00865331" w:rsidRDefault="00B64557">
      <w:pPr>
        <w:rPr>
          <w:rFonts w:ascii="Times New Roman" w:hAnsi="Times New Roman" w:cs="Times New Roman"/>
          <w:lang w:val="en-US"/>
        </w:rPr>
      </w:pPr>
    </w:p>
    <w:p w14:paraId="5DCC0AC2" w14:textId="75FD9309" w:rsidR="00B64557" w:rsidRPr="008C1D34" w:rsidRDefault="00CC5670">
      <w:pPr>
        <w:rPr>
          <w:rFonts w:ascii="Times New Roman" w:hAnsi="Times New Roman" w:cs="Times New Roman"/>
          <w:lang w:val="fr-FR"/>
        </w:rPr>
      </w:pPr>
      <w:ins w:id="1" w:author="Proofreader" w:date="2018-04-26T12:46:00Z">
        <w:r w:rsidRPr="00865331">
          <w:rPr>
            <w:rFonts w:ascii="Times New Roman" w:hAnsi="Times New Roman" w:cs="Times New Roman"/>
            <w:lang w:val="en-US"/>
          </w:rPr>
          <w:t xml:space="preserve">June </w:t>
        </w:r>
      </w:ins>
      <w:r w:rsidR="00B64557" w:rsidRPr="00865331">
        <w:rPr>
          <w:rFonts w:ascii="Times New Roman" w:hAnsi="Times New Roman" w:cs="Times New Roman"/>
          <w:lang w:val="en-US"/>
        </w:rPr>
        <w:t>15–17</w:t>
      </w:r>
      <w:ins w:id="2" w:author="Proofreader" w:date="2018-04-26T11:41:00Z">
        <w:r w:rsidR="00C245F3">
          <w:rPr>
            <w:rFonts w:ascii="Times New Roman" w:hAnsi="Times New Roman" w:cs="Times New Roman"/>
            <w:lang w:val="en-US"/>
          </w:rPr>
          <w:t>,</w:t>
        </w:r>
      </w:ins>
      <w:r w:rsidR="00B64557" w:rsidRPr="00865331">
        <w:rPr>
          <w:rFonts w:ascii="Times New Roman" w:hAnsi="Times New Roman" w:cs="Times New Roman"/>
          <w:lang w:val="en-US"/>
        </w:rPr>
        <w:t xml:space="preserve"> 2018</w:t>
      </w:r>
    </w:p>
    <w:p w14:paraId="73A64BED" w14:textId="77777777" w:rsidR="006126D5" w:rsidRPr="008C1D34" w:rsidRDefault="00AB208C">
      <w:pPr>
        <w:rPr>
          <w:rFonts w:ascii="Times New Roman" w:hAnsi="Times New Roman" w:cs="Times New Roman"/>
          <w:lang w:val="fr-FR"/>
        </w:rPr>
      </w:pPr>
      <w:hyperlink r:id="rId6" w:history="1">
        <w:r w:rsidR="006126D5" w:rsidRPr="008C1D34">
          <w:rPr>
            <w:rStyle w:val="Hyperlink"/>
            <w:rFonts w:ascii="Times New Roman" w:hAnsi="Times New Roman" w:cs="Times New Roman"/>
            <w:lang w:val="fr-FR"/>
          </w:rPr>
          <w:t>www.fashionclash.nl</w:t>
        </w:r>
      </w:hyperlink>
    </w:p>
    <w:p w14:paraId="4DBBC732" w14:textId="312FFB39" w:rsidR="006126D5" w:rsidRPr="008C1D34" w:rsidRDefault="006126D5">
      <w:pPr>
        <w:rPr>
          <w:rFonts w:ascii="Times New Roman" w:hAnsi="Times New Roman" w:cs="Times New Roman"/>
          <w:lang w:val="fr-FR"/>
        </w:rPr>
      </w:pPr>
    </w:p>
    <w:p w14:paraId="6AC940EC" w14:textId="77777777" w:rsidR="00C43EEF" w:rsidRPr="008C1D34" w:rsidRDefault="00C43EEF" w:rsidP="00C43EEF">
      <w:pPr>
        <w:spacing w:before="55"/>
        <w:ind w:right="117"/>
        <w:jc w:val="both"/>
        <w:outlineLvl w:val="0"/>
        <w:rPr>
          <w:rFonts w:ascii="Times New Roman" w:hAnsi="Times New Roman" w:cs="Times New Roman"/>
          <w:b/>
          <w:color w:val="000000"/>
          <w:lang w:val="fr-FR"/>
        </w:rPr>
      </w:pPr>
      <w:r w:rsidRPr="008C1D34">
        <w:rPr>
          <w:rFonts w:ascii="Times New Roman" w:hAnsi="Times New Roman" w:cs="Times New Roman"/>
          <w:b/>
          <w:color w:val="000000"/>
          <w:lang w:val="fr-FR"/>
        </w:rPr>
        <w:t>FESTIVAL MODE &amp; DESIGN</w:t>
      </w:r>
    </w:p>
    <w:p w14:paraId="45CC922C" w14:textId="0A7E2B64" w:rsidR="00C43EEF" w:rsidRPr="00865331" w:rsidRDefault="00C43EEF" w:rsidP="00C43EEF">
      <w:pPr>
        <w:spacing w:before="55"/>
        <w:ind w:right="117"/>
        <w:jc w:val="both"/>
        <w:outlineLvl w:val="0"/>
        <w:rPr>
          <w:rFonts w:ascii="Times New Roman" w:hAnsi="Times New Roman" w:cs="Times New Roman"/>
          <w:color w:val="000000"/>
          <w:lang w:val="en-US"/>
        </w:rPr>
      </w:pPr>
      <w:r w:rsidRPr="00865331">
        <w:rPr>
          <w:rFonts w:ascii="Times New Roman" w:hAnsi="Times New Roman" w:cs="Times New Roman"/>
          <w:color w:val="000000"/>
          <w:lang w:val="en-US"/>
        </w:rPr>
        <w:t>MONTREAL</w:t>
      </w:r>
      <w:r w:rsidR="00C43DEF" w:rsidRPr="00865331">
        <w:rPr>
          <w:rFonts w:ascii="Times New Roman" w:hAnsi="Times New Roman" w:cs="Times New Roman"/>
          <w:color w:val="000000"/>
          <w:lang w:val="en-US"/>
        </w:rPr>
        <w:t>, CANADA</w:t>
      </w:r>
    </w:p>
    <w:p w14:paraId="54108650" w14:textId="77777777" w:rsidR="00C43EEF" w:rsidRPr="00865331" w:rsidRDefault="00C43EEF" w:rsidP="00C43EEF">
      <w:pPr>
        <w:spacing w:before="55"/>
        <w:ind w:right="117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8FD8D39" w14:textId="74087A5E" w:rsidR="00C43EEF" w:rsidRPr="00865331" w:rsidRDefault="00C43DEF" w:rsidP="00C43EEF">
      <w:pPr>
        <w:spacing w:before="55"/>
        <w:ind w:right="117"/>
        <w:jc w:val="both"/>
        <w:rPr>
          <w:rFonts w:ascii="Times New Roman" w:hAnsi="Times New Roman" w:cs="Times New Roman"/>
          <w:color w:val="000000"/>
          <w:lang w:val="en-US"/>
        </w:rPr>
      </w:pPr>
      <w:r w:rsidRPr="00865331">
        <w:rPr>
          <w:rFonts w:ascii="Times New Roman" w:hAnsi="Times New Roman" w:cs="Times New Roman"/>
          <w:color w:val="000000"/>
          <w:lang w:val="en-US"/>
        </w:rPr>
        <w:t>F</w:t>
      </w:r>
      <w:r w:rsidR="00C43EEF" w:rsidRPr="00865331">
        <w:rPr>
          <w:rFonts w:ascii="Times New Roman" w:hAnsi="Times New Roman" w:cs="Times New Roman"/>
          <w:color w:val="000000"/>
          <w:lang w:val="en-US"/>
        </w:rPr>
        <w:t xml:space="preserve">or 18 years, </w:t>
      </w:r>
      <w:r w:rsidR="00C43EEF" w:rsidRPr="00865331">
        <w:rPr>
          <w:rFonts w:ascii="Times New Roman" w:hAnsi="Times New Roman" w:cs="Times New Roman"/>
          <w:b/>
          <w:color w:val="000000"/>
          <w:lang w:val="en-US"/>
        </w:rPr>
        <w:t>Festival Mode &amp; Design</w:t>
      </w:r>
      <w:r w:rsidR="00C43EEF" w:rsidRPr="00865331">
        <w:rPr>
          <w:rFonts w:ascii="Times New Roman" w:hAnsi="Times New Roman" w:cs="Times New Roman"/>
          <w:color w:val="000000"/>
          <w:lang w:val="en-US"/>
        </w:rPr>
        <w:t xml:space="preserve"> has been celebrating creativity and culture in fa</w:t>
      </w:r>
      <w:r w:rsidRPr="00865331">
        <w:rPr>
          <w:rFonts w:ascii="Times New Roman" w:hAnsi="Times New Roman" w:cs="Times New Roman"/>
          <w:color w:val="000000"/>
          <w:lang w:val="en-US"/>
        </w:rPr>
        <w:t xml:space="preserve">shion, music, design and beauty </w:t>
      </w:r>
      <w:r w:rsidR="00C43EEF" w:rsidRPr="00865331">
        <w:rPr>
          <w:rFonts w:ascii="Times New Roman" w:hAnsi="Times New Roman" w:cs="Times New Roman"/>
          <w:color w:val="000000"/>
          <w:lang w:val="en-US"/>
        </w:rPr>
        <w:t xml:space="preserve">in the heart of Montreal. The </w:t>
      </w:r>
      <w:ins w:id="3" w:author="Proofreader" w:date="2018-04-26T11:41:00Z">
        <w:r w:rsidR="003C4C4F">
          <w:rPr>
            <w:rFonts w:ascii="Times New Roman" w:hAnsi="Times New Roman" w:cs="Times New Roman"/>
            <w:color w:val="000000"/>
            <w:lang w:val="en-US"/>
          </w:rPr>
          <w:t>six</w:t>
        </w:r>
      </w:ins>
      <w:r w:rsidR="00C43EEF" w:rsidRPr="00865331">
        <w:rPr>
          <w:rFonts w:ascii="Times New Roman" w:hAnsi="Times New Roman" w:cs="Times New Roman"/>
          <w:color w:val="000000"/>
          <w:lang w:val="en-US"/>
        </w:rPr>
        <w:t>-day outdoor program includes</w:t>
      </w:r>
      <w:r w:rsidRPr="00865331">
        <w:rPr>
          <w:rFonts w:ascii="Times New Roman" w:hAnsi="Times New Roman" w:cs="Times New Roman"/>
          <w:color w:val="000000"/>
          <w:lang w:val="en-US"/>
        </w:rPr>
        <w:t xml:space="preserve"> fashion shows, live music, art</w:t>
      </w:r>
      <w:r w:rsidR="00C43EEF" w:rsidRPr="00865331">
        <w:rPr>
          <w:rFonts w:ascii="Times New Roman" w:hAnsi="Times New Roman" w:cs="Times New Roman"/>
          <w:color w:val="000000"/>
          <w:lang w:val="en-US"/>
        </w:rPr>
        <w:t xml:space="preserve"> and design installations, live creative sessions, global speakers and a variety of pop-up stores and food </w:t>
      </w:r>
      <w:r w:rsidRPr="00865331">
        <w:rPr>
          <w:rFonts w:ascii="Times New Roman" w:hAnsi="Times New Roman" w:cs="Times New Roman"/>
          <w:color w:val="000000"/>
          <w:lang w:val="en-US"/>
        </w:rPr>
        <w:t>stalls</w:t>
      </w:r>
      <w:r w:rsidR="00C43EEF" w:rsidRPr="00865331"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865331">
        <w:rPr>
          <w:rFonts w:ascii="Times New Roman" w:hAnsi="Times New Roman" w:cs="Times New Roman"/>
          <w:color w:val="000000"/>
          <w:lang w:val="en-US"/>
        </w:rPr>
        <w:t>P</w:t>
      </w:r>
      <w:r w:rsidR="00C43EEF" w:rsidRPr="00865331">
        <w:rPr>
          <w:rFonts w:ascii="Times New Roman" w:hAnsi="Times New Roman" w:cs="Times New Roman"/>
          <w:color w:val="000000"/>
          <w:lang w:val="en-US"/>
        </w:rPr>
        <w:t xml:space="preserve">articipants </w:t>
      </w:r>
      <w:r w:rsidRPr="00865331">
        <w:rPr>
          <w:rFonts w:ascii="Times New Roman" w:hAnsi="Times New Roman" w:cs="Times New Roman"/>
          <w:color w:val="000000"/>
          <w:lang w:val="en-US"/>
        </w:rPr>
        <w:t xml:space="preserve">(over 300 in total) </w:t>
      </w:r>
      <w:r w:rsidR="00C43EEF" w:rsidRPr="00865331">
        <w:rPr>
          <w:rFonts w:ascii="Times New Roman" w:hAnsi="Times New Roman" w:cs="Times New Roman"/>
          <w:color w:val="000000"/>
          <w:lang w:val="en-US"/>
        </w:rPr>
        <w:t xml:space="preserve">include well-known Canadian designers, retailers, up-and-coming creators as well as international fashion icons. </w:t>
      </w:r>
      <w:r w:rsidRPr="00865331">
        <w:rPr>
          <w:rFonts w:ascii="Times New Roman" w:hAnsi="Times New Roman" w:cs="Times New Roman"/>
          <w:color w:val="000000"/>
          <w:lang w:val="en-US"/>
        </w:rPr>
        <w:t>T</w:t>
      </w:r>
      <w:r w:rsidR="00C43EEF" w:rsidRPr="00865331">
        <w:rPr>
          <w:rFonts w:ascii="Times New Roman" w:hAnsi="Times New Roman" w:cs="Times New Roman"/>
          <w:color w:val="000000"/>
          <w:lang w:val="en-US"/>
        </w:rPr>
        <w:t xml:space="preserve">he FMD will </w:t>
      </w:r>
      <w:r w:rsidRPr="00865331">
        <w:rPr>
          <w:rFonts w:ascii="Times New Roman" w:hAnsi="Times New Roman" w:cs="Times New Roman"/>
          <w:color w:val="000000"/>
          <w:lang w:val="en-US"/>
        </w:rPr>
        <w:t xml:space="preserve">also </w:t>
      </w:r>
      <w:r w:rsidR="00C43EEF" w:rsidRPr="00865331">
        <w:rPr>
          <w:rFonts w:ascii="Times New Roman" w:hAnsi="Times New Roman" w:cs="Times New Roman"/>
          <w:color w:val="000000"/>
          <w:lang w:val="en-US"/>
        </w:rPr>
        <w:t xml:space="preserve">be present </w:t>
      </w:r>
      <w:r w:rsidRPr="00865331">
        <w:rPr>
          <w:rFonts w:ascii="Times New Roman" w:hAnsi="Times New Roman" w:cs="Times New Roman"/>
          <w:color w:val="000000"/>
          <w:lang w:val="en-US"/>
        </w:rPr>
        <w:t xml:space="preserve">throughout the city </w:t>
      </w:r>
      <w:r w:rsidR="00C43EEF" w:rsidRPr="00865331">
        <w:rPr>
          <w:rFonts w:ascii="Times New Roman" w:hAnsi="Times New Roman" w:cs="Times New Roman"/>
          <w:color w:val="000000"/>
          <w:lang w:val="en-US"/>
        </w:rPr>
        <w:t xml:space="preserve">with special exhibitions, original installations and unique (shopping) experiences open to all. </w:t>
      </w:r>
    </w:p>
    <w:p w14:paraId="521F753C" w14:textId="77777777" w:rsidR="00C43EEF" w:rsidRPr="00865331" w:rsidRDefault="00C43EEF" w:rsidP="00C43EEF">
      <w:pPr>
        <w:rPr>
          <w:rFonts w:ascii="Times New Roman" w:hAnsi="Times New Roman"/>
          <w:lang w:val="en-US"/>
        </w:rPr>
      </w:pPr>
    </w:p>
    <w:p w14:paraId="2F71129F" w14:textId="0C47B880" w:rsidR="00C43EEF" w:rsidRPr="00865331" w:rsidRDefault="00CC5670" w:rsidP="00C43EEF">
      <w:pPr>
        <w:rPr>
          <w:rFonts w:ascii="Times New Roman" w:hAnsi="Times New Roman"/>
          <w:lang w:val="en-US"/>
        </w:rPr>
      </w:pPr>
      <w:r w:rsidRPr="00865331">
        <w:rPr>
          <w:rFonts w:ascii="Times New Roman" w:hAnsi="Times New Roman"/>
          <w:lang w:val="en-US"/>
        </w:rPr>
        <w:t xml:space="preserve">August </w:t>
      </w:r>
      <w:r w:rsidR="00C43EEF" w:rsidRPr="00865331">
        <w:rPr>
          <w:rFonts w:ascii="Times New Roman" w:hAnsi="Times New Roman"/>
          <w:lang w:val="en-US"/>
        </w:rPr>
        <w:t>20–25</w:t>
      </w:r>
      <w:ins w:id="4" w:author="Proofreader" w:date="2018-04-26T11:41:00Z">
        <w:r w:rsidR="00C245F3">
          <w:rPr>
            <w:rFonts w:ascii="Times New Roman" w:hAnsi="Times New Roman"/>
            <w:lang w:val="en-US"/>
          </w:rPr>
          <w:t>,</w:t>
        </w:r>
      </w:ins>
      <w:r w:rsidR="00C43EEF" w:rsidRPr="00865331">
        <w:rPr>
          <w:rFonts w:ascii="Times New Roman" w:hAnsi="Times New Roman"/>
          <w:lang w:val="en-US"/>
        </w:rPr>
        <w:t xml:space="preserve"> 2018</w:t>
      </w:r>
    </w:p>
    <w:p w14:paraId="0E02A57A" w14:textId="77777777" w:rsidR="00C43EEF" w:rsidRPr="00865331" w:rsidRDefault="00AB208C" w:rsidP="00C43EEF">
      <w:pPr>
        <w:rPr>
          <w:rFonts w:ascii="Times New Roman" w:hAnsi="Times New Roman"/>
          <w:lang w:val="en-US"/>
        </w:rPr>
      </w:pPr>
      <w:hyperlink r:id="rId7" w:history="1">
        <w:r w:rsidR="00C43EEF" w:rsidRPr="00865331">
          <w:rPr>
            <w:rStyle w:val="Hyperlink"/>
            <w:rFonts w:ascii="Times New Roman" w:hAnsi="Times New Roman"/>
            <w:lang w:val="en-US"/>
          </w:rPr>
          <w:t>www.festivalmodedesign.com</w:t>
        </w:r>
      </w:hyperlink>
    </w:p>
    <w:p w14:paraId="169303F4" w14:textId="77777777" w:rsidR="00C43EEF" w:rsidRPr="00865331" w:rsidRDefault="00C43EEF" w:rsidP="00C43EEF">
      <w:pPr>
        <w:rPr>
          <w:rFonts w:ascii="Times New Roman" w:hAnsi="Times New Roman"/>
          <w:lang w:val="en-US"/>
        </w:rPr>
      </w:pPr>
    </w:p>
    <w:p w14:paraId="210B57D2" w14:textId="77777777" w:rsidR="00C43EEF" w:rsidRPr="00865331" w:rsidRDefault="00C43EEF" w:rsidP="00C43EEF">
      <w:pPr>
        <w:rPr>
          <w:rFonts w:ascii="Times New Roman" w:hAnsi="Times New Roman"/>
          <w:lang w:val="en-US"/>
        </w:rPr>
      </w:pPr>
    </w:p>
    <w:p w14:paraId="6E9316C2" w14:textId="1FEB1FB4" w:rsidR="00C43DEF" w:rsidRPr="00865331" w:rsidRDefault="00C43DEF" w:rsidP="00C43DEF">
      <w:pPr>
        <w:jc w:val="both"/>
        <w:outlineLvl w:val="0"/>
        <w:rPr>
          <w:rFonts w:ascii="Times New Roman" w:hAnsi="Times New Roman" w:cs="Times New Roman"/>
          <w:b/>
          <w:lang w:val="en-US"/>
        </w:rPr>
      </w:pPr>
      <w:r w:rsidRPr="00865331">
        <w:rPr>
          <w:rFonts w:ascii="Times New Roman" w:hAnsi="Times New Roman" w:cs="Times New Roman"/>
          <w:b/>
          <w:lang w:val="en-US"/>
        </w:rPr>
        <w:t>FANATIC FEELINGS: FASHION PLAYS FOOTBALL</w:t>
      </w:r>
    </w:p>
    <w:p w14:paraId="59784855" w14:textId="78586F30" w:rsidR="00C43EEF" w:rsidRPr="00865331" w:rsidRDefault="00C43DEF" w:rsidP="00C43EEF">
      <w:pPr>
        <w:jc w:val="both"/>
        <w:rPr>
          <w:rFonts w:ascii="Times New Roman" w:hAnsi="Times New Roman" w:cs="Times New Roman"/>
          <w:lang w:val="en-US"/>
        </w:rPr>
      </w:pPr>
      <w:r w:rsidRPr="00865331">
        <w:rPr>
          <w:rFonts w:ascii="Times New Roman" w:hAnsi="Times New Roman" w:cs="Times New Roman"/>
          <w:lang w:val="en-US"/>
        </w:rPr>
        <w:t>FLORENCE, ITALY</w:t>
      </w:r>
    </w:p>
    <w:p w14:paraId="767BDB56" w14:textId="77777777" w:rsidR="00C43EEF" w:rsidRPr="00865331" w:rsidRDefault="00C43EEF" w:rsidP="00C43EEF">
      <w:pPr>
        <w:jc w:val="both"/>
        <w:rPr>
          <w:rFonts w:ascii="Times New Roman" w:hAnsi="Times New Roman" w:cs="Times New Roman"/>
          <w:lang w:val="en-US"/>
        </w:rPr>
      </w:pPr>
    </w:p>
    <w:p w14:paraId="089A791E" w14:textId="1A2464D1" w:rsidR="00C43EEF" w:rsidRPr="00865331" w:rsidRDefault="00C43DEF" w:rsidP="00C43EEF">
      <w:pPr>
        <w:rPr>
          <w:rFonts w:ascii="Times New Roman" w:hAnsi="Times New Roman" w:cs="Times New Roman"/>
          <w:lang w:val="en-US"/>
        </w:rPr>
      </w:pPr>
      <w:r w:rsidRPr="00865331">
        <w:rPr>
          <w:rFonts w:ascii="Times New Roman" w:hAnsi="Times New Roman" w:cs="Times New Roman"/>
          <w:lang w:val="en-US"/>
        </w:rPr>
        <w:t xml:space="preserve">It’s </w:t>
      </w:r>
      <w:r w:rsidR="00692209">
        <w:rPr>
          <w:rFonts w:ascii="Times New Roman" w:hAnsi="Times New Roman" w:cs="Times New Roman"/>
          <w:lang w:val="en-US"/>
        </w:rPr>
        <w:t>becoming increasingly</w:t>
      </w:r>
      <w:r w:rsidRPr="00865331">
        <w:rPr>
          <w:rFonts w:ascii="Times New Roman" w:hAnsi="Times New Roman" w:cs="Times New Roman"/>
          <w:lang w:val="en-US"/>
        </w:rPr>
        <w:t xml:space="preserve"> common</w:t>
      </w:r>
      <w:r w:rsidR="00C43EEF" w:rsidRPr="00865331">
        <w:rPr>
          <w:rFonts w:ascii="Times New Roman" w:hAnsi="Times New Roman" w:cs="Times New Roman"/>
          <w:lang w:val="en-US"/>
        </w:rPr>
        <w:t xml:space="preserve"> </w:t>
      </w:r>
      <w:r w:rsidRPr="00865331">
        <w:rPr>
          <w:rFonts w:ascii="Times New Roman" w:hAnsi="Times New Roman" w:cs="Times New Roman"/>
          <w:lang w:val="en-US"/>
        </w:rPr>
        <w:t>for</w:t>
      </w:r>
      <w:r w:rsidR="00C43EEF" w:rsidRPr="00865331">
        <w:rPr>
          <w:rFonts w:ascii="Times New Roman" w:hAnsi="Times New Roman" w:cs="Times New Roman"/>
          <w:lang w:val="en-US"/>
        </w:rPr>
        <w:t xml:space="preserve"> </w:t>
      </w:r>
      <w:r w:rsidRPr="00865331">
        <w:rPr>
          <w:rFonts w:ascii="Times New Roman" w:hAnsi="Times New Roman" w:cs="Times New Roman"/>
          <w:lang w:val="en-US"/>
        </w:rPr>
        <w:t xml:space="preserve">fashion </w:t>
      </w:r>
      <w:r w:rsidR="00C43EEF" w:rsidRPr="00865331">
        <w:rPr>
          <w:rFonts w:ascii="Times New Roman" w:hAnsi="Times New Roman" w:cs="Times New Roman"/>
          <w:lang w:val="en-US"/>
        </w:rPr>
        <w:t xml:space="preserve">designers </w:t>
      </w:r>
      <w:r w:rsidRPr="00865331">
        <w:rPr>
          <w:rFonts w:ascii="Times New Roman" w:hAnsi="Times New Roman" w:cs="Times New Roman"/>
          <w:lang w:val="en-US"/>
        </w:rPr>
        <w:t>to create</w:t>
      </w:r>
      <w:r w:rsidR="00936760" w:rsidRPr="00865331">
        <w:rPr>
          <w:rFonts w:ascii="Times New Roman" w:hAnsi="Times New Roman" w:cs="Times New Roman"/>
          <w:lang w:val="en-US"/>
        </w:rPr>
        <w:t xml:space="preserve"> football team uniforms and for</w:t>
      </w:r>
      <w:r w:rsidR="00C43EEF" w:rsidRPr="00865331">
        <w:rPr>
          <w:rFonts w:ascii="Times New Roman" w:hAnsi="Times New Roman" w:cs="Times New Roman"/>
          <w:lang w:val="en-US"/>
        </w:rPr>
        <w:t xml:space="preserve"> </w:t>
      </w:r>
      <w:r w:rsidR="00936760" w:rsidRPr="00865331">
        <w:rPr>
          <w:rFonts w:ascii="Times New Roman" w:hAnsi="Times New Roman" w:cs="Times New Roman"/>
          <w:lang w:val="en-US"/>
        </w:rPr>
        <w:t>f</w:t>
      </w:r>
      <w:r w:rsidR="00C43EEF" w:rsidRPr="00865331">
        <w:rPr>
          <w:rFonts w:ascii="Times New Roman" w:hAnsi="Times New Roman" w:cs="Times New Roman"/>
          <w:lang w:val="en-US"/>
        </w:rPr>
        <w:t>ootballers</w:t>
      </w:r>
      <w:r w:rsidRPr="00865331">
        <w:rPr>
          <w:rFonts w:ascii="Times New Roman" w:hAnsi="Times New Roman" w:cs="Times New Roman"/>
          <w:lang w:val="en-US"/>
        </w:rPr>
        <w:t xml:space="preserve"> </w:t>
      </w:r>
      <w:r w:rsidR="00936760" w:rsidRPr="00865331">
        <w:rPr>
          <w:rFonts w:ascii="Times New Roman" w:hAnsi="Times New Roman" w:cs="Times New Roman"/>
          <w:lang w:val="en-US"/>
        </w:rPr>
        <w:t>to model</w:t>
      </w:r>
      <w:r w:rsidR="00C43EEF" w:rsidRPr="00865331">
        <w:rPr>
          <w:rFonts w:ascii="Times New Roman" w:hAnsi="Times New Roman" w:cs="Times New Roman"/>
          <w:lang w:val="en-US"/>
        </w:rPr>
        <w:t xml:space="preserve"> in </w:t>
      </w:r>
      <w:r w:rsidR="00936760" w:rsidRPr="00865331">
        <w:rPr>
          <w:rFonts w:ascii="Times New Roman" w:hAnsi="Times New Roman" w:cs="Times New Roman"/>
          <w:lang w:val="en-US"/>
        </w:rPr>
        <w:t xml:space="preserve">fashion </w:t>
      </w:r>
      <w:r w:rsidR="00C43EEF" w:rsidRPr="00865331">
        <w:rPr>
          <w:rFonts w:ascii="Times New Roman" w:hAnsi="Times New Roman" w:cs="Times New Roman"/>
          <w:lang w:val="en-US"/>
        </w:rPr>
        <w:t xml:space="preserve">advertising </w:t>
      </w:r>
      <w:r w:rsidR="00936760" w:rsidRPr="00865331">
        <w:rPr>
          <w:rFonts w:ascii="Times New Roman" w:hAnsi="Times New Roman" w:cs="Times New Roman"/>
          <w:lang w:val="en-US"/>
        </w:rPr>
        <w:t xml:space="preserve">and </w:t>
      </w:r>
      <w:r w:rsidR="0081358F">
        <w:rPr>
          <w:rFonts w:ascii="Times New Roman" w:hAnsi="Times New Roman" w:cs="Times New Roman"/>
          <w:lang w:val="en-US"/>
        </w:rPr>
        <w:t xml:space="preserve">to </w:t>
      </w:r>
      <w:r w:rsidR="00936760" w:rsidRPr="00865331">
        <w:rPr>
          <w:rFonts w:ascii="Times New Roman" w:hAnsi="Times New Roman" w:cs="Times New Roman"/>
          <w:lang w:val="en-US"/>
        </w:rPr>
        <w:t>take</w:t>
      </w:r>
      <w:r w:rsidR="00C43EEF" w:rsidRPr="00865331">
        <w:rPr>
          <w:rFonts w:ascii="Times New Roman" w:hAnsi="Times New Roman" w:cs="Times New Roman"/>
          <w:lang w:val="en-US"/>
        </w:rPr>
        <w:t xml:space="preserve"> front row seats at </w:t>
      </w:r>
      <w:r w:rsidRPr="00865331">
        <w:rPr>
          <w:rFonts w:ascii="Times New Roman" w:hAnsi="Times New Roman" w:cs="Times New Roman"/>
          <w:lang w:val="en-US"/>
        </w:rPr>
        <w:t>catwalk</w:t>
      </w:r>
      <w:r w:rsidR="00C43EEF" w:rsidRPr="00865331">
        <w:rPr>
          <w:rFonts w:ascii="Times New Roman" w:hAnsi="Times New Roman" w:cs="Times New Roman"/>
          <w:lang w:val="en-US"/>
        </w:rPr>
        <w:t xml:space="preserve"> shows. </w:t>
      </w:r>
      <w:r w:rsidR="00936760" w:rsidRPr="00865331">
        <w:rPr>
          <w:rFonts w:ascii="Times New Roman" w:hAnsi="Times New Roman" w:cs="Times New Roman"/>
          <w:lang w:val="en-US"/>
        </w:rPr>
        <w:t>T</w:t>
      </w:r>
      <w:r w:rsidR="00C43EEF" w:rsidRPr="00865331">
        <w:rPr>
          <w:rFonts w:ascii="Times New Roman" w:hAnsi="Times New Roman" w:cs="Times New Roman"/>
          <w:lang w:val="en-US"/>
        </w:rPr>
        <w:t xml:space="preserve">he new exhibition organized by </w:t>
      </w:r>
      <w:r w:rsidR="00C43EEF" w:rsidRPr="00865331">
        <w:rPr>
          <w:rFonts w:ascii="Times New Roman" w:hAnsi="Times New Roman" w:cs="Times New Roman"/>
          <w:b/>
          <w:lang w:val="en-US"/>
        </w:rPr>
        <w:t xml:space="preserve">Fondazione </w:t>
      </w:r>
      <w:proofErr w:type="spellStart"/>
      <w:r w:rsidR="00C43EEF" w:rsidRPr="00865331">
        <w:rPr>
          <w:rFonts w:ascii="Times New Roman" w:hAnsi="Times New Roman" w:cs="Times New Roman"/>
          <w:b/>
          <w:lang w:val="en-US"/>
        </w:rPr>
        <w:t>Pitti</w:t>
      </w:r>
      <w:proofErr w:type="spellEnd"/>
      <w:r w:rsidR="00C43EEF" w:rsidRPr="0086533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43EEF" w:rsidRPr="00865331">
        <w:rPr>
          <w:rFonts w:ascii="Times New Roman" w:hAnsi="Times New Roman" w:cs="Times New Roman"/>
          <w:b/>
          <w:lang w:val="en-US"/>
        </w:rPr>
        <w:t>Immagine</w:t>
      </w:r>
      <w:proofErr w:type="spellEnd"/>
      <w:r w:rsidR="00C43EEF" w:rsidRPr="00865331">
        <w:rPr>
          <w:rFonts w:ascii="Times New Roman" w:hAnsi="Times New Roman" w:cs="Times New Roman"/>
          <w:b/>
          <w:lang w:val="en-US"/>
        </w:rPr>
        <w:t xml:space="preserve"> Discovery</w:t>
      </w:r>
      <w:r w:rsidR="00C43EEF" w:rsidRPr="00865331">
        <w:rPr>
          <w:rFonts w:ascii="Times New Roman" w:hAnsi="Times New Roman" w:cs="Times New Roman"/>
          <w:lang w:val="en-US"/>
        </w:rPr>
        <w:t xml:space="preserve"> </w:t>
      </w:r>
      <w:r w:rsidR="00936760" w:rsidRPr="00865331">
        <w:rPr>
          <w:rFonts w:ascii="Times New Roman" w:hAnsi="Times New Roman" w:cs="Times New Roman"/>
          <w:lang w:val="en-US"/>
        </w:rPr>
        <w:t>explores the relationships between football and men’s fashion</w:t>
      </w:r>
      <w:r w:rsidR="00C43EEF" w:rsidRPr="00865331">
        <w:rPr>
          <w:rFonts w:ascii="Times New Roman" w:hAnsi="Times New Roman" w:cs="Times New Roman"/>
          <w:lang w:val="en-US"/>
        </w:rPr>
        <w:t xml:space="preserve">. </w:t>
      </w:r>
      <w:r w:rsidR="00936760" w:rsidRPr="00865331">
        <w:rPr>
          <w:rFonts w:ascii="Times New Roman" w:hAnsi="Times New Roman" w:cs="Times New Roman"/>
          <w:b/>
          <w:lang w:val="en-US"/>
        </w:rPr>
        <w:t>Fanatic Feelings –</w:t>
      </w:r>
      <w:r w:rsidR="00C43EEF" w:rsidRPr="00865331">
        <w:rPr>
          <w:rFonts w:ascii="Times New Roman" w:hAnsi="Times New Roman" w:cs="Times New Roman"/>
          <w:b/>
          <w:lang w:val="en-US"/>
        </w:rPr>
        <w:t xml:space="preserve"> Fashion Plays Football</w:t>
      </w:r>
      <w:r w:rsidR="00C43EEF" w:rsidRPr="00865331">
        <w:rPr>
          <w:rFonts w:ascii="Times New Roman" w:hAnsi="Times New Roman" w:cs="Times New Roman"/>
          <w:lang w:val="en-US"/>
        </w:rPr>
        <w:t xml:space="preserve"> is curated by Markus Ebner, founder of German fashion magazines </w:t>
      </w:r>
      <w:proofErr w:type="spellStart"/>
      <w:r w:rsidR="00C43EEF" w:rsidRPr="00865331">
        <w:rPr>
          <w:rFonts w:ascii="Times New Roman" w:hAnsi="Times New Roman" w:cs="Times New Roman"/>
          <w:lang w:val="en-US"/>
        </w:rPr>
        <w:t>Achtung</w:t>
      </w:r>
      <w:proofErr w:type="spellEnd"/>
      <w:r w:rsidR="00C43EEF" w:rsidRPr="00865331">
        <w:rPr>
          <w:rFonts w:ascii="Times New Roman" w:hAnsi="Times New Roman" w:cs="Times New Roman"/>
          <w:lang w:val="en-US"/>
        </w:rPr>
        <w:t xml:space="preserve"> Mode and Sepp Football Fashion</w:t>
      </w:r>
      <w:r w:rsidR="00936760" w:rsidRPr="00865331">
        <w:rPr>
          <w:rFonts w:ascii="Times New Roman" w:hAnsi="Times New Roman" w:cs="Times New Roman"/>
          <w:lang w:val="en-US"/>
        </w:rPr>
        <w:t>,</w:t>
      </w:r>
      <w:r w:rsidR="00C43EEF" w:rsidRPr="00865331">
        <w:rPr>
          <w:rFonts w:ascii="Times New Roman" w:hAnsi="Times New Roman" w:cs="Times New Roman"/>
          <w:lang w:val="en-US"/>
        </w:rPr>
        <w:t xml:space="preserve"> and art critic Francesco </w:t>
      </w:r>
      <w:proofErr w:type="spellStart"/>
      <w:r w:rsidR="00C43EEF" w:rsidRPr="00865331">
        <w:rPr>
          <w:rFonts w:ascii="Times New Roman" w:hAnsi="Times New Roman" w:cs="Times New Roman"/>
          <w:lang w:val="en-US"/>
        </w:rPr>
        <w:t>Bonami</w:t>
      </w:r>
      <w:proofErr w:type="spellEnd"/>
      <w:r w:rsidR="00C43EEF" w:rsidRPr="00865331">
        <w:rPr>
          <w:rFonts w:ascii="Times New Roman" w:hAnsi="Times New Roman" w:cs="Times New Roman"/>
          <w:lang w:val="en-US"/>
        </w:rPr>
        <w:t xml:space="preserve">. The exhibition </w:t>
      </w:r>
      <w:r w:rsidR="00936760" w:rsidRPr="00865331">
        <w:rPr>
          <w:rFonts w:ascii="Times New Roman" w:hAnsi="Times New Roman" w:cs="Times New Roman"/>
          <w:lang w:val="en-US"/>
        </w:rPr>
        <w:t>features</w:t>
      </w:r>
      <w:r w:rsidR="00C43EEF" w:rsidRPr="00865331">
        <w:rPr>
          <w:rFonts w:ascii="Times New Roman" w:hAnsi="Times New Roman" w:cs="Times New Roman"/>
          <w:lang w:val="en-US"/>
        </w:rPr>
        <w:t xml:space="preserve"> a Street Style section</w:t>
      </w:r>
      <w:r w:rsidR="00936760" w:rsidRPr="00865331">
        <w:rPr>
          <w:rFonts w:ascii="Times New Roman" w:hAnsi="Times New Roman" w:cs="Times New Roman"/>
          <w:lang w:val="en-US"/>
        </w:rPr>
        <w:t xml:space="preserve">, </w:t>
      </w:r>
      <w:r w:rsidR="00C43EEF" w:rsidRPr="00865331">
        <w:rPr>
          <w:rFonts w:ascii="Times New Roman" w:hAnsi="Times New Roman" w:cs="Times New Roman"/>
          <w:lang w:val="en-US"/>
        </w:rPr>
        <w:t>screenings of</w:t>
      </w:r>
      <w:r w:rsidR="006D346F">
        <w:rPr>
          <w:rFonts w:ascii="Times New Roman" w:hAnsi="Times New Roman" w:cs="Times New Roman"/>
          <w:lang w:val="en-US"/>
        </w:rPr>
        <w:t xml:space="preserve"> the</w:t>
      </w:r>
      <w:r w:rsidR="00C43EEF" w:rsidRPr="00865331">
        <w:rPr>
          <w:rFonts w:ascii="Times New Roman" w:hAnsi="Times New Roman" w:cs="Times New Roman"/>
          <w:lang w:val="en-US"/>
        </w:rPr>
        <w:t xml:space="preserve"> ‘Zi</w:t>
      </w:r>
      <w:r w:rsidR="00936760" w:rsidRPr="00865331">
        <w:rPr>
          <w:rFonts w:ascii="Times New Roman" w:hAnsi="Times New Roman" w:cs="Times New Roman"/>
          <w:lang w:val="en-US"/>
        </w:rPr>
        <w:t>dane: A 21</w:t>
      </w:r>
      <w:r w:rsidR="00936760" w:rsidRPr="008C1D34">
        <w:rPr>
          <w:rFonts w:ascii="Times New Roman" w:hAnsi="Times New Roman" w:cs="Times New Roman"/>
          <w:vertAlign w:val="superscript"/>
          <w:lang w:val="en-US"/>
        </w:rPr>
        <w:t>st</w:t>
      </w:r>
      <w:r w:rsidR="00B53BFE">
        <w:rPr>
          <w:rFonts w:ascii="Times New Roman" w:hAnsi="Times New Roman" w:cs="Times New Roman"/>
          <w:lang w:val="en-US"/>
        </w:rPr>
        <w:t>-C</w:t>
      </w:r>
      <w:r w:rsidR="00936760" w:rsidRPr="00865331">
        <w:rPr>
          <w:rFonts w:ascii="Times New Roman" w:hAnsi="Times New Roman" w:cs="Times New Roman"/>
          <w:lang w:val="en-US"/>
        </w:rPr>
        <w:t xml:space="preserve">entury </w:t>
      </w:r>
      <w:r w:rsidR="00B53BFE">
        <w:rPr>
          <w:rFonts w:ascii="Times New Roman" w:hAnsi="Times New Roman" w:cs="Times New Roman"/>
          <w:lang w:val="en-US"/>
        </w:rPr>
        <w:t>P</w:t>
      </w:r>
      <w:r w:rsidR="00936760" w:rsidRPr="00865331">
        <w:rPr>
          <w:rFonts w:ascii="Times New Roman" w:hAnsi="Times New Roman" w:cs="Times New Roman"/>
          <w:lang w:val="en-US"/>
        </w:rPr>
        <w:t>ortrait’</w:t>
      </w:r>
      <w:ins w:id="5" w:author="Proofreader" w:date="2018-04-26T11:41:00Z">
        <w:r w:rsidR="00387E81">
          <w:rPr>
            <w:rFonts w:ascii="Times New Roman" w:hAnsi="Times New Roman" w:cs="Times New Roman"/>
            <w:lang w:val="en-US"/>
          </w:rPr>
          <w:t xml:space="preserve"> </w:t>
        </w:r>
      </w:ins>
      <w:r w:rsidR="00C43EEF" w:rsidRPr="00865331">
        <w:rPr>
          <w:rFonts w:ascii="Times New Roman" w:hAnsi="Times New Roman" w:cs="Times New Roman"/>
          <w:lang w:val="en-US"/>
        </w:rPr>
        <w:t>documentary</w:t>
      </w:r>
      <w:r w:rsidR="00936760" w:rsidRPr="00865331">
        <w:rPr>
          <w:rFonts w:ascii="Times New Roman" w:hAnsi="Times New Roman" w:cs="Times New Roman"/>
          <w:lang w:val="en-US"/>
        </w:rPr>
        <w:t>,</w:t>
      </w:r>
      <w:r w:rsidR="00C43EEF" w:rsidRPr="00865331">
        <w:rPr>
          <w:rFonts w:ascii="Times New Roman" w:hAnsi="Times New Roman" w:cs="Times New Roman"/>
          <w:lang w:val="en-US"/>
        </w:rPr>
        <w:t xml:space="preserve"> </w:t>
      </w:r>
      <w:r w:rsidR="006D346F">
        <w:rPr>
          <w:rFonts w:ascii="Times New Roman" w:hAnsi="Times New Roman" w:cs="Times New Roman"/>
          <w:lang w:val="en-US"/>
        </w:rPr>
        <w:t>glimpses</w:t>
      </w:r>
      <w:r w:rsidR="00C43EEF" w:rsidRPr="00865331">
        <w:rPr>
          <w:rFonts w:ascii="Times New Roman" w:hAnsi="Times New Roman" w:cs="Times New Roman"/>
          <w:lang w:val="en-US"/>
        </w:rPr>
        <w:t xml:space="preserve"> into the Sepp Football Fashi</w:t>
      </w:r>
      <w:r w:rsidR="00936760" w:rsidRPr="00865331">
        <w:rPr>
          <w:rFonts w:ascii="Times New Roman" w:hAnsi="Times New Roman" w:cs="Times New Roman"/>
          <w:lang w:val="en-US"/>
        </w:rPr>
        <w:t>on archives (from 2002 to 2018), drawings</w:t>
      </w:r>
      <w:r w:rsidR="00C43EEF" w:rsidRPr="00865331">
        <w:rPr>
          <w:rFonts w:ascii="Times New Roman" w:hAnsi="Times New Roman" w:cs="Times New Roman"/>
          <w:lang w:val="en-US"/>
        </w:rPr>
        <w:t xml:space="preserve"> of famous players created by Kar</w:t>
      </w:r>
      <w:r w:rsidR="00936760" w:rsidRPr="00865331">
        <w:rPr>
          <w:rFonts w:ascii="Times New Roman" w:hAnsi="Times New Roman" w:cs="Times New Roman"/>
          <w:lang w:val="en-US"/>
        </w:rPr>
        <w:t xml:space="preserve">l Lagerfeld and Hiroshi Tanabe, and </w:t>
      </w:r>
      <w:r w:rsidR="00FA4EED">
        <w:rPr>
          <w:rFonts w:ascii="Times New Roman" w:hAnsi="Times New Roman" w:cs="Times New Roman"/>
          <w:lang w:val="en-US"/>
        </w:rPr>
        <w:t xml:space="preserve">much </w:t>
      </w:r>
      <w:r w:rsidR="00191FD4">
        <w:rPr>
          <w:rFonts w:ascii="Times New Roman" w:hAnsi="Times New Roman" w:cs="Times New Roman"/>
          <w:lang w:val="en-US"/>
        </w:rPr>
        <w:t>more</w:t>
      </w:r>
      <w:r w:rsidR="00C43EEF" w:rsidRPr="00865331">
        <w:rPr>
          <w:rFonts w:ascii="Times New Roman" w:hAnsi="Times New Roman" w:cs="Times New Roman"/>
          <w:lang w:val="en-US"/>
        </w:rPr>
        <w:t xml:space="preserve">. </w:t>
      </w:r>
    </w:p>
    <w:p w14:paraId="29252594" w14:textId="77777777" w:rsidR="00C43EEF" w:rsidRPr="00865331" w:rsidRDefault="00C43EEF" w:rsidP="00C43EEF">
      <w:pPr>
        <w:jc w:val="both"/>
        <w:rPr>
          <w:rFonts w:ascii="Times New Roman" w:hAnsi="Times New Roman" w:cs="Times New Roman"/>
          <w:lang w:val="en-US"/>
        </w:rPr>
      </w:pPr>
    </w:p>
    <w:p w14:paraId="1755A321" w14:textId="5B11DC65" w:rsidR="00C43EEF" w:rsidRPr="00865331" w:rsidRDefault="00C43EEF" w:rsidP="00C43EEF">
      <w:pPr>
        <w:outlineLvl w:val="0"/>
        <w:rPr>
          <w:rFonts w:ascii="Times New Roman" w:hAnsi="Times New Roman" w:cs="Times New Roman"/>
          <w:lang w:val="en-US"/>
        </w:rPr>
      </w:pPr>
      <w:proofErr w:type="spellStart"/>
      <w:r w:rsidRPr="00865331">
        <w:rPr>
          <w:rFonts w:ascii="Times New Roman" w:hAnsi="Times New Roman" w:cs="Times New Roman"/>
          <w:lang w:val="en-US"/>
        </w:rPr>
        <w:t>Complesso</w:t>
      </w:r>
      <w:proofErr w:type="spellEnd"/>
      <w:r w:rsidRPr="00865331">
        <w:rPr>
          <w:rFonts w:ascii="Times New Roman" w:hAnsi="Times New Roman" w:cs="Times New Roman"/>
          <w:lang w:val="en-US"/>
        </w:rPr>
        <w:t xml:space="preserve"> di Santa Maria Novella </w:t>
      </w:r>
    </w:p>
    <w:p w14:paraId="4B5FDCEA" w14:textId="02F0F996" w:rsidR="00C43EEF" w:rsidRPr="00865331" w:rsidRDefault="00936760" w:rsidP="00C43EEF">
      <w:pPr>
        <w:rPr>
          <w:rFonts w:ascii="Times New Roman" w:hAnsi="Times New Roman" w:cs="Times New Roman"/>
          <w:bCs/>
          <w:lang w:val="en-US"/>
        </w:rPr>
      </w:pPr>
      <w:r w:rsidRPr="00865331">
        <w:rPr>
          <w:rFonts w:ascii="Times New Roman" w:hAnsi="Times New Roman" w:cs="Times New Roman"/>
          <w:bCs/>
          <w:lang w:val="en-US"/>
        </w:rPr>
        <w:t xml:space="preserve">June </w:t>
      </w:r>
      <w:ins w:id="6" w:author="Proofreader" w:date="2018-04-26T12:46:00Z">
        <w:r w:rsidR="00115C3E" w:rsidRPr="00865331">
          <w:rPr>
            <w:rFonts w:ascii="Times New Roman" w:hAnsi="Times New Roman" w:cs="Times New Roman"/>
            <w:bCs/>
            <w:lang w:val="en-US"/>
          </w:rPr>
          <w:t xml:space="preserve">12 </w:t>
        </w:r>
      </w:ins>
      <w:r w:rsidRPr="00865331">
        <w:rPr>
          <w:rFonts w:ascii="Times New Roman" w:hAnsi="Times New Roman" w:cs="Times New Roman"/>
          <w:bCs/>
          <w:lang w:val="en-US"/>
        </w:rPr>
        <w:t>–</w:t>
      </w:r>
      <w:ins w:id="7" w:author="Proofreader" w:date="2018-04-26T12:46:00Z">
        <w:r w:rsidR="00115C3E">
          <w:rPr>
            <w:rFonts w:ascii="Times New Roman" w:hAnsi="Times New Roman" w:cs="Times New Roman"/>
            <w:bCs/>
            <w:lang w:val="en-US"/>
          </w:rPr>
          <w:t xml:space="preserve"> </w:t>
        </w:r>
      </w:ins>
      <w:r w:rsidR="00C43EEF" w:rsidRPr="00865331">
        <w:rPr>
          <w:rFonts w:ascii="Times New Roman" w:hAnsi="Times New Roman" w:cs="Times New Roman"/>
          <w:bCs/>
          <w:lang w:val="en-US"/>
        </w:rPr>
        <w:t>July</w:t>
      </w:r>
      <w:ins w:id="8" w:author="Proofreader" w:date="2018-04-26T12:46:00Z">
        <w:r w:rsidR="00115C3E">
          <w:rPr>
            <w:rFonts w:ascii="Times New Roman" w:hAnsi="Times New Roman" w:cs="Times New Roman"/>
            <w:bCs/>
            <w:lang w:val="en-US"/>
          </w:rPr>
          <w:t xml:space="preserve"> </w:t>
        </w:r>
        <w:r w:rsidR="00115C3E" w:rsidRPr="00865331">
          <w:rPr>
            <w:rFonts w:ascii="Times New Roman" w:hAnsi="Times New Roman" w:cs="Times New Roman"/>
            <w:bCs/>
            <w:lang w:val="en-US"/>
          </w:rPr>
          <w:t>22</w:t>
        </w:r>
      </w:ins>
      <w:ins w:id="9" w:author="Proofreader" w:date="2018-04-26T11:41:00Z">
        <w:r w:rsidR="00387E81">
          <w:rPr>
            <w:rFonts w:ascii="Times New Roman" w:hAnsi="Times New Roman" w:cs="Times New Roman"/>
            <w:bCs/>
            <w:lang w:val="en-US"/>
          </w:rPr>
          <w:t>,</w:t>
        </w:r>
      </w:ins>
      <w:r w:rsidR="00C43EEF" w:rsidRPr="00865331">
        <w:rPr>
          <w:rFonts w:ascii="Times New Roman" w:hAnsi="Times New Roman" w:cs="Times New Roman"/>
          <w:bCs/>
          <w:lang w:val="en-US"/>
        </w:rPr>
        <w:t xml:space="preserve"> 2018</w:t>
      </w:r>
    </w:p>
    <w:p w14:paraId="40C7A9E3" w14:textId="282E407A" w:rsidR="00936760" w:rsidRPr="00865331" w:rsidRDefault="00AB208C" w:rsidP="00C43EEF">
      <w:pPr>
        <w:rPr>
          <w:rFonts w:ascii="Times New Roman" w:hAnsi="Times New Roman" w:cs="Times New Roman"/>
          <w:bCs/>
          <w:lang w:val="en-US"/>
        </w:rPr>
      </w:pPr>
      <w:hyperlink r:id="rId8" w:history="1">
        <w:r w:rsidR="00936760" w:rsidRPr="00865331">
          <w:rPr>
            <w:rStyle w:val="Hyperlink"/>
            <w:rFonts w:ascii="Times New Roman" w:hAnsi="Times New Roman" w:cs="Times New Roman"/>
            <w:bCs/>
            <w:lang w:val="en-US"/>
          </w:rPr>
          <w:t>http://www.pittimmagine.com/en/corporate/fairs/uomo/events/2018/fanaticfeelings.html</w:t>
        </w:r>
      </w:hyperlink>
      <w:r w:rsidR="00936760" w:rsidRPr="00865331">
        <w:rPr>
          <w:rFonts w:ascii="Times New Roman" w:hAnsi="Times New Roman" w:cs="Times New Roman"/>
          <w:bCs/>
          <w:lang w:val="en-US"/>
        </w:rPr>
        <w:t xml:space="preserve"> </w:t>
      </w:r>
    </w:p>
    <w:p w14:paraId="2F4BFCA7" w14:textId="77777777" w:rsidR="00C43EEF" w:rsidRPr="00865331" w:rsidRDefault="00C43EEF" w:rsidP="00C43EEF">
      <w:pPr>
        <w:jc w:val="both"/>
        <w:rPr>
          <w:rFonts w:ascii="Arial" w:hAnsi="Arial" w:cs="Arial"/>
          <w:lang w:val="en-US"/>
        </w:rPr>
      </w:pPr>
    </w:p>
    <w:p w14:paraId="55703910" w14:textId="116C4371" w:rsidR="00C43EEF" w:rsidRPr="00865331" w:rsidRDefault="00C43EEF" w:rsidP="00C43EEF">
      <w:pPr>
        <w:rPr>
          <w:lang w:val="en-US"/>
        </w:rPr>
      </w:pPr>
    </w:p>
    <w:p w14:paraId="6C4517F3" w14:textId="6C5E9406" w:rsidR="00C43DEF" w:rsidRPr="008C1D34" w:rsidRDefault="00C43DEF" w:rsidP="00C43DEF">
      <w:pPr>
        <w:rPr>
          <w:rFonts w:ascii="Times New Roman" w:hAnsi="Times New Roman" w:cs="Times New Roman"/>
          <w:b/>
          <w:bCs/>
          <w:lang w:val="en-US"/>
        </w:rPr>
      </w:pPr>
      <w:r w:rsidRPr="008C1D34">
        <w:rPr>
          <w:rFonts w:ascii="Times New Roman" w:hAnsi="Times New Roman" w:cs="Times New Roman"/>
          <w:b/>
          <w:bCs/>
          <w:lang w:val="en-US"/>
        </w:rPr>
        <w:t>BETWEEN ART &amp; FASHION</w:t>
      </w:r>
      <w:r w:rsidR="00BC16AC" w:rsidRPr="008C1D34">
        <w:rPr>
          <w:rFonts w:ascii="Times New Roman" w:hAnsi="Times New Roman" w:cs="Times New Roman"/>
          <w:b/>
          <w:bCs/>
          <w:lang w:val="en-US"/>
        </w:rPr>
        <w:t>:</w:t>
      </w:r>
    </w:p>
    <w:p w14:paraId="31B4C0C3" w14:textId="4C35C735" w:rsidR="00C43DEF" w:rsidRPr="008C1D34" w:rsidRDefault="00C43DEF" w:rsidP="00C43DEF">
      <w:pPr>
        <w:rPr>
          <w:rFonts w:ascii="Times New Roman" w:hAnsi="Times New Roman" w:cs="Times New Roman"/>
          <w:lang w:val="en-US"/>
        </w:rPr>
      </w:pPr>
      <w:r w:rsidRPr="008C1D34">
        <w:rPr>
          <w:rFonts w:ascii="Times New Roman" w:hAnsi="Times New Roman" w:cs="Times New Roman"/>
          <w:b/>
          <w:bCs/>
          <w:lang w:val="en-US"/>
        </w:rPr>
        <w:t>PHOTOGRAPHS FROM THE COLLECTION OF CARLA SOZZANI</w:t>
      </w:r>
      <w:r w:rsidRPr="008C1D34">
        <w:rPr>
          <w:rFonts w:ascii="Times New Roman" w:hAnsi="Times New Roman" w:cs="Times New Roman"/>
          <w:b/>
          <w:bCs/>
          <w:lang w:val="en-US"/>
        </w:rPr>
        <w:br/>
      </w:r>
      <w:r w:rsidR="00BC16AC" w:rsidRPr="008C1D34">
        <w:rPr>
          <w:rFonts w:ascii="Times New Roman" w:hAnsi="Times New Roman" w:cs="Times New Roman"/>
          <w:lang w:val="en-US"/>
        </w:rPr>
        <w:t>Berlin, Germany</w:t>
      </w:r>
    </w:p>
    <w:p w14:paraId="52206263" w14:textId="77777777" w:rsidR="00BC16AC" w:rsidRPr="008C1D34" w:rsidRDefault="00BC16AC" w:rsidP="00C43DEF">
      <w:pPr>
        <w:rPr>
          <w:rFonts w:ascii="Times New Roman" w:hAnsi="Times New Roman" w:cs="Times New Roman"/>
          <w:lang w:val="en-US"/>
        </w:rPr>
      </w:pPr>
    </w:p>
    <w:p w14:paraId="7E53B980" w14:textId="1443D167" w:rsidR="00C43DEF" w:rsidRPr="008C1D34" w:rsidRDefault="00C43DEF" w:rsidP="00C43DEF">
      <w:pPr>
        <w:rPr>
          <w:rFonts w:ascii="Times New Roman" w:hAnsi="Times New Roman" w:cs="Times New Roman"/>
          <w:lang w:val="en-US"/>
        </w:rPr>
      </w:pPr>
      <w:r w:rsidRPr="008C1D34">
        <w:rPr>
          <w:rFonts w:ascii="Times New Roman" w:hAnsi="Times New Roman" w:cs="Times New Roman"/>
          <w:lang w:val="en-US"/>
        </w:rPr>
        <w:t xml:space="preserve">Carla </w:t>
      </w:r>
      <w:proofErr w:type="spellStart"/>
      <w:r w:rsidRPr="008C1D34">
        <w:rPr>
          <w:rFonts w:ascii="Times New Roman" w:hAnsi="Times New Roman" w:cs="Times New Roman"/>
          <w:lang w:val="en-US"/>
        </w:rPr>
        <w:t>Sozzani</w:t>
      </w:r>
      <w:proofErr w:type="spellEnd"/>
      <w:r w:rsidRPr="008C1D34">
        <w:rPr>
          <w:rFonts w:ascii="Times New Roman" w:hAnsi="Times New Roman" w:cs="Times New Roman"/>
          <w:lang w:val="en-US"/>
        </w:rPr>
        <w:t>, the former editor-in-chief of Italian Elle</w:t>
      </w:r>
      <w:r w:rsidR="00BC16AC" w:rsidRPr="008C1D34">
        <w:rPr>
          <w:rFonts w:ascii="Times New Roman" w:hAnsi="Times New Roman" w:cs="Times New Roman"/>
          <w:lang w:val="en-US"/>
        </w:rPr>
        <w:t xml:space="preserve"> and of Vogue Italia’s special editions and the</w:t>
      </w:r>
      <w:r w:rsidRPr="008C1D34">
        <w:rPr>
          <w:rFonts w:ascii="Times New Roman" w:hAnsi="Times New Roman" w:cs="Times New Roman"/>
          <w:lang w:val="en-US"/>
        </w:rPr>
        <w:t xml:space="preserve"> founder of</w:t>
      </w:r>
      <w:r w:rsidR="00BC16AC" w:rsidRPr="008C1D34">
        <w:rPr>
          <w:rFonts w:ascii="Times New Roman" w:hAnsi="Times New Roman" w:cs="Times New Roman"/>
          <w:lang w:val="en-US"/>
        </w:rPr>
        <w:t xml:space="preserve"> the legendary store</w:t>
      </w:r>
      <w:r w:rsidRPr="008C1D34">
        <w:rPr>
          <w:rFonts w:ascii="Times New Roman" w:hAnsi="Times New Roman" w:cs="Times New Roman"/>
          <w:lang w:val="en-US"/>
        </w:rPr>
        <w:t xml:space="preserve"> </w:t>
      </w:r>
      <w:r w:rsidRPr="008C1D34">
        <w:rPr>
          <w:rFonts w:ascii="Times New Roman" w:hAnsi="Times New Roman" w:cs="Times New Roman"/>
          <w:b/>
          <w:lang w:val="en-US"/>
        </w:rPr>
        <w:t>10 Corso Como</w:t>
      </w:r>
      <w:bookmarkStart w:id="10" w:name="_GoBack"/>
      <w:bookmarkEnd w:id="10"/>
      <w:r w:rsidRPr="008C1D34">
        <w:rPr>
          <w:rFonts w:ascii="Times New Roman" w:hAnsi="Times New Roman" w:cs="Times New Roman"/>
          <w:lang w:val="en-US"/>
        </w:rPr>
        <w:t>,</w:t>
      </w:r>
      <w:r w:rsidRPr="008C1D34">
        <w:rPr>
          <w:rFonts w:ascii="Times New Roman" w:hAnsi="Times New Roman" w:cs="Times New Roman"/>
          <w:b/>
          <w:lang w:val="en-US"/>
        </w:rPr>
        <w:t xml:space="preserve"> </w:t>
      </w:r>
      <w:r w:rsidR="00310ADF" w:rsidRPr="008C1D34">
        <w:rPr>
          <w:rFonts w:ascii="Times New Roman" w:hAnsi="Times New Roman" w:cs="Times New Roman"/>
          <w:lang w:val="en-US"/>
        </w:rPr>
        <w:t>i</w:t>
      </w:r>
      <w:r w:rsidRPr="008C1D34">
        <w:rPr>
          <w:rFonts w:ascii="Times New Roman" w:hAnsi="Times New Roman" w:cs="Times New Roman"/>
          <w:lang w:val="en-US"/>
        </w:rPr>
        <w:t xml:space="preserve">s passionate about photography. Her collection of just under 1,000 pictures includes not only fashion images but also several experimental shots taken by renowned artists. Following exhibitions in Paris and Switzerland, </w:t>
      </w:r>
      <w:proofErr w:type="spellStart"/>
      <w:r w:rsidRPr="008C1D34">
        <w:rPr>
          <w:rFonts w:ascii="Times New Roman" w:hAnsi="Times New Roman" w:cs="Times New Roman"/>
          <w:lang w:val="en-US"/>
        </w:rPr>
        <w:t>Sozzani’s</w:t>
      </w:r>
      <w:proofErr w:type="spellEnd"/>
      <w:r w:rsidRPr="008C1D34">
        <w:rPr>
          <w:rFonts w:ascii="Times New Roman" w:hAnsi="Times New Roman" w:cs="Times New Roman"/>
          <w:lang w:val="en-US"/>
        </w:rPr>
        <w:t xml:space="preserve"> collection has now been specially curated for its first showing in Germany. More than 200 photographs will be on display, each thematically adapted to the location: Berlin. The exhibition focuses mainly on the collaborations between Carla </w:t>
      </w:r>
      <w:proofErr w:type="spellStart"/>
      <w:r w:rsidRPr="008C1D34">
        <w:rPr>
          <w:rFonts w:ascii="Times New Roman" w:hAnsi="Times New Roman" w:cs="Times New Roman"/>
          <w:lang w:val="en-US"/>
        </w:rPr>
        <w:t>Sozzani</w:t>
      </w:r>
      <w:proofErr w:type="spellEnd"/>
      <w:r w:rsidRPr="008C1D34">
        <w:rPr>
          <w:rFonts w:ascii="Times New Roman" w:hAnsi="Times New Roman" w:cs="Times New Roman"/>
          <w:lang w:val="en-US"/>
        </w:rPr>
        <w:t xml:space="preserve"> and Paolo </w:t>
      </w:r>
      <w:proofErr w:type="spellStart"/>
      <w:r w:rsidRPr="008C1D34">
        <w:rPr>
          <w:rFonts w:ascii="Times New Roman" w:hAnsi="Times New Roman" w:cs="Times New Roman"/>
          <w:lang w:val="en-US"/>
        </w:rPr>
        <w:t>Roversi</w:t>
      </w:r>
      <w:proofErr w:type="spellEnd"/>
      <w:r w:rsidRPr="008C1D34">
        <w:rPr>
          <w:rFonts w:ascii="Times New Roman" w:hAnsi="Times New Roman" w:cs="Times New Roman"/>
          <w:lang w:val="en-US"/>
        </w:rPr>
        <w:t xml:space="preserve">, Sarah Moon, Bruce Weber and Helmut Newton, all of whom feature heavily, e.g., with photos and contact sheets from joint fashion shoots.  </w:t>
      </w:r>
    </w:p>
    <w:p w14:paraId="6D005A55" w14:textId="77777777" w:rsidR="00C43DEF" w:rsidRPr="008C1D34" w:rsidRDefault="00C43DEF" w:rsidP="00C43DEF">
      <w:pPr>
        <w:rPr>
          <w:rFonts w:ascii="Times New Roman" w:hAnsi="Times New Roman" w:cs="Times New Roman"/>
          <w:lang w:val="en-US"/>
        </w:rPr>
      </w:pPr>
    </w:p>
    <w:p w14:paraId="41967261" w14:textId="41B42B02" w:rsidR="00C43DEF" w:rsidRPr="008C1D34" w:rsidRDefault="00B312D6" w:rsidP="00C43DEF">
      <w:pPr>
        <w:rPr>
          <w:rFonts w:ascii="Times New Roman" w:hAnsi="Times New Roman" w:cs="Times New Roman"/>
          <w:lang w:val="en-US"/>
        </w:rPr>
      </w:pPr>
      <w:r w:rsidRPr="006E0193">
        <w:rPr>
          <w:lang w:val="en-US"/>
        </w:rPr>
        <w:t xml:space="preserve">June </w:t>
      </w:r>
      <w:ins w:id="11" w:author="Proofreader" w:date="2018-04-26T12:47:00Z">
        <w:r w:rsidR="00E00BEE" w:rsidRPr="00EB789F">
          <w:rPr>
            <w:rFonts w:ascii="Times New Roman" w:hAnsi="Times New Roman" w:cs="Times New Roman"/>
            <w:lang w:val="en-US"/>
          </w:rPr>
          <w:t>2</w:t>
        </w:r>
        <w:r w:rsidR="00E00BEE">
          <w:rPr>
            <w:rFonts w:ascii="Times New Roman" w:hAnsi="Times New Roman" w:cs="Times New Roman"/>
            <w:lang w:val="en-US"/>
          </w:rPr>
          <w:t xml:space="preserve"> </w:t>
        </w:r>
      </w:ins>
      <w:r w:rsidRPr="006E0193">
        <w:rPr>
          <w:lang w:val="en-US"/>
        </w:rPr>
        <w:t>–</w:t>
      </w:r>
      <w:ins w:id="12" w:author="Proofreader" w:date="2018-04-26T12:47:00Z">
        <w:r w:rsidR="00E00BEE">
          <w:rPr>
            <w:lang w:val="en-US"/>
          </w:rPr>
          <w:t xml:space="preserve"> </w:t>
        </w:r>
      </w:ins>
      <w:r w:rsidRPr="008C1D34">
        <w:rPr>
          <w:rFonts w:ascii="Times New Roman" w:hAnsi="Times New Roman" w:cs="Times New Roman"/>
          <w:lang w:val="en-US"/>
        </w:rPr>
        <w:t>November</w:t>
      </w:r>
      <w:ins w:id="13" w:author="Proofreader" w:date="2018-04-26T12:47:00Z">
        <w:r w:rsidR="00E00BEE">
          <w:rPr>
            <w:rFonts w:ascii="Times New Roman" w:hAnsi="Times New Roman" w:cs="Times New Roman"/>
            <w:lang w:val="en-US"/>
          </w:rPr>
          <w:t xml:space="preserve"> </w:t>
        </w:r>
        <w:r w:rsidR="00E00BEE" w:rsidRPr="006E0193">
          <w:rPr>
            <w:lang w:val="en-US"/>
          </w:rPr>
          <w:t>18</w:t>
        </w:r>
      </w:ins>
      <w:ins w:id="14" w:author="Proofreader" w:date="2018-04-26T11:44:00Z">
        <w:r w:rsidR="006D346F">
          <w:rPr>
            <w:rFonts w:ascii="Times New Roman" w:hAnsi="Times New Roman" w:cs="Times New Roman"/>
            <w:lang w:val="en-US"/>
          </w:rPr>
          <w:t>,</w:t>
        </w:r>
      </w:ins>
      <w:r w:rsidR="00C43DEF" w:rsidRPr="008C1D34">
        <w:rPr>
          <w:rFonts w:ascii="Times New Roman" w:hAnsi="Times New Roman" w:cs="Times New Roman"/>
          <w:lang w:val="en-US"/>
        </w:rPr>
        <w:t xml:space="preserve"> 2018</w:t>
      </w:r>
    </w:p>
    <w:p w14:paraId="2A9C77C9" w14:textId="77777777" w:rsidR="00BC16AC" w:rsidRPr="008C1D34" w:rsidRDefault="00C43DEF" w:rsidP="00C43DEF">
      <w:pPr>
        <w:rPr>
          <w:rFonts w:ascii="Times New Roman" w:hAnsi="Times New Roman" w:cs="Times New Roman"/>
          <w:lang w:val="en-US"/>
        </w:rPr>
      </w:pPr>
      <w:r w:rsidRPr="008C1D34">
        <w:rPr>
          <w:rFonts w:ascii="Times New Roman" w:hAnsi="Times New Roman" w:cs="Times New Roman"/>
          <w:lang w:val="en-US"/>
        </w:rPr>
        <w:t>Helmut Newton Foundatio</w:t>
      </w:r>
      <w:r w:rsidR="00BC16AC" w:rsidRPr="008C1D34">
        <w:rPr>
          <w:rFonts w:ascii="Times New Roman" w:hAnsi="Times New Roman" w:cs="Times New Roman"/>
          <w:lang w:val="en-US"/>
        </w:rPr>
        <w:t>n in the Museum of Photography</w:t>
      </w:r>
    </w:p>
    <w:p w14:paraId="22BC586D" w14:textId="77777777" w:rsidR="00C43DEF" w:rsidRPr="008C1D34" w:rsidRDefault="00C43DEF" w:rsidP="00C43DEF">
      <w:pPr>
        <w:rPr>
          <w:rFonts w:ascii="Times New Roman" w:hAnsi="Times New Roman" w:cs="Times New Roman"/>
          <w:lang w:val="en-US"/>
        </w:rPr>
      </w:pPr>
      <w:r w:rsidRPr="008C1D34">
        <w:rPr>
          <w:rFonts w:ascii="Times New Roman" w:hAnsi="Times New Roman" w:cs="Times New Roman"/>
          <w:b/>
          <w:bCs/>
          <w:lang w:val="en-US"/>
        </w:rPr>
        <w:t>www.helmut-newton.de</w:t>
      </w:r>
    </w:p>
    <w:p w14:paraId="18C57940" w14:textId="77777777" w:rsidR="00C43EEF" w:rsidRPr="00865331" w:rsidRDefault="00C43EEF">
      <w:pPr>
        <w:rPr>
          <w:rFonts w:ascii="Times New Roman" w:hAnsi="Times New Roman" w:cs="Times New Roman"/>
          <w:lang w:val="en-US"/>
        </w:rPr>
      </w:pPr>
    </w:p>
    <w:sectPr w:rsidR="00C43EEF" w:rsidRPr="00865331" w:rsidSect="00A36C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2233E" w14:textId="77777777" w:rsidR="00AB208C" w:rsidRDefault="00AB208C" w:rsidP="00602033">
      <w:r>
        <w:separator/>
      </w:r>
    </w:p>
  </w:endnote>
  <w:endnote w:type="continuationSeparator" w:id="0">
    <w:p w14:paraId="19BD9A08" w14:textId="77777777" w:rsidR="00AB208C" w:rsidRDefault="00AB208C" w:rsidP="0060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7DBE8" w14:textId="77777777" w:rsidR="00602033" w:rsidRDefault="0060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9ACD5" w14:textId="77777777" w:rsidR="00602033" w:rsidRDefault="00602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14C7E" w14:textId="77777777" w:rsidR="00602033" w:rsidRDefault="0060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EE1B5" w14:textId="77777777" w:rsidR="00AB208C" w:rsidRDefault="00AB208C" w:rsidP="00602033">
      <w:r>
        <w:separator/>
      </w:r>
    </w:p>
  </w:footnote>
  <w:footnote w:type="continuationSeparator" w:id="0">
    <w:p w14:paraId="1CC67CD8" w14:textId="77777777" w:rsidR="00AB208C" w:rsidRDefault="00AB208C" w:rsidP="00602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2421D" w14:textId="77777777" w:rsidR="00602033" w:rsidRDefault="0060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8AF00" w14:textId="77777777" w:rsidR="00602033" w:rsidRDefault="00602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F640" w14:textId="77777777" w:rsidR="00602033" w:rsidRDefault="0060203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6D5"/>
    <w:rsid w:val="000550AE"/>
    <w:rsid w:val="00115C3E"/>
    <w:rsid w:val="00191FD4"/>
    <w:rsid w:val="0025716B"/>
    <w:rsid w:val="002B2410"/>
    <w:rsid w:val="00310ADF"/>
    <w:rsid w:val="00315EF5"/>
    <w:rsid w:val="00346532"/>
    <w:rsid w:val="00387E81"/>
    <w:rsid w:val="003C3DF1"/>
    <w:rsid w:val="003C4C4F"/>
    <w:rsid w:val="00573D29"/>
    <w:rsid w:val="00586D75"/>
    <w:rsid w:val="005E614F"/>
    <w:rsid w:val="00602033"/>
    <w:rsid w:val="006126D5"/>
    <w:rsid w:val="006676A3"/>
    <w:rsid w:val="00692209"/>
    <w:rsid w:val="006D346F"/>
    <w:rsid w:val="006E0193"/>
    <w:rsid w:val="008055D6"/>
    <w:rsid w:val="0081358F"/>
    <w:rsid w:val="00865331"/>
    <w:rsid w:val="008A4090"/>
    <w:rsid w:val="008C1D34"/>
    <w:rsid w:val="008D33FD"/>
    <w:rsid w:val="00915257"/>
    <w:rsid w:val="00936760"/>
    <w:rsid w:val="009470C3"/>
    <w:rsid w:val="009939A5"/>
    <w:rsid w:val="009C014E"/>
    <w:rsid w:val="009C02D6"/>
    <w:rsid w:val="00A36C64"/>
    <w:rsid w:val="00AB208C"/>
    <w:rsid w:val="00B312D6"/>
    <w:rsid w:val="00B53BFE"/>
    <w:rsid w:val="00B64557"/>
    <w:rsid w:val="00B82E1C"/>
    <w:rsid w:val="00BC16AC"/>
    <w:rsid w:val="00C2316A"/>
    <w:rsid w:val="00C245F3"/>
    <w:rsid w:val="00C43DEF"/>
    <w:rsid w:val="00C43EEF"/>
    <w:rsid w:val="00CC5670"/>
    <w:rsid w:val="00D23310"/>
    <w:rsid w:val="00D479E9"/>
    <w:rsid w:val="00D90FE8"/>
    <w:rsid w:val="00E00BEE"/>
    <w:rsid w:val="00EE17E7"/>
    <w:rsid w:val="00EF15FE"/>
    <w:rsid w:val="00FA4EED"/>
    <w:rsid w:val="00F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341F85"/>
  <w14:defaultImageDpi w14:val="33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6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76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1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1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2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033"/>
  </w:style>
  <w:style w:type="paragraph" w:styleId="Footer">
    <w:name w:val="footer"/>
    <w:basedOn w:val="Normal"/>
    <w:link w:val="FooterChar"/>
    <w:uiPriority w:val="99"/>
    <w:unhideWhenUsed/>
    <w:rsid w:val="00602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ttimmagine.com/en/corporate/fairs/uomo/events/2018/fanaticfeelings.htm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festivalmodedesign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www.fashionclash.n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549</Words>
  <Characters>3032</Characters>
  <Application>Microsoft Office Word</Application>
  <DocSecurity>0</DocSecurity>
  <Lines>55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41</cp:revision>
  <dcterms:created xsi:type="dcterms:W3CDTF">2018-04-11T13:42:00Z</dcterms:created>
  <dcterms:modified xsi:type="dcterms:W3CDTF">2018-05-04T11:12:00Z</dcterms:modified>
</cp:coreProperties>
</file>