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AED5B" w14:textId="77777777" w:rsidR="00352BBB" w:rsidRPr="00681D78" w:rsidRDefault="00352BBB" w:rsidP="008518A2">
      <w:pPr>
        <w:adjustRightInd w:val="0"/>
        <w:snapToGrid w:val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681D78">
        <w:rPr>
          <w:rFonts w:ascii="Times New Roman" w:hAnsi="Times New Roman" w:cs="Times New Roman"/>
          <w:b/>
          <w:color w:val="000000" w:themeColor="text1"/>
          <w:lang w:val="en-US"/>
        </w:rPr>
        <w:t>FABRIC REPORT</w:t>
      </w:r>
    </w:p>
    <w:p w14:paraId="0A40A0B1" w14:textId="77777777" w:rsidR="00352BBB" w:rsidRPr="00681D78" w:rsidRDefault="00352BBB" w:rsidP="008518A2">
      <w:pPr>
        <w:adjustRightInd w:val="0"/>
        <w:snapToGrid w:val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C61579A" w14:textId="77777777" w:rsidR="00352BBB" w:rsidRPr="00681D78" w:rsidRDefault="008518A2" w:rsidP="008518A2">
      <w:pPr>
        <w:adjustRightInd w:val="0"/>
        <w:snapToGrid w:val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681D78">
        <w:rPr>
          <w:rFonts w:ascii="Times New Roman" w:hAnsi="Times New Roman" w:cs="Times New Roman"/>
          <w:b/>
          <w:color w:val="000000" w:themeColor="text1"/>
          <w:lang w:val="en-US"/>
        </w:rPr>
        <w:t xml:space="preserve">A/W19-20: </w:t>
      </w:r>
      <w:r w:rsidR="00352BBB" w:rsidRPr="00681D78">
        <w:rPr>
          <w:rFonts w:ascii="Times New Roman" w:hAnsi="Times New Roman" w:cs="Times New Roman"/>
          <w:b/>
          <w:color w:val="000000" w:themeColor="text1"/>
          <w:lang w:val="en-US"/>
        </w:rPr>
        <w:t>SUSTAINABLE INNOVATION</w:t>
      </w:r>
    </w:p>
    <w:p w14:paraId="6D6A9CB6" w14:textId="77777777" w:rsidR="008518A2" w:rsidRPr="00681D78" w:rsidRDefault="008518A2" w:rsidP="008518A2">
      <w:pPr>
        <w:adjustRightInd w:val="0"/>
        <w:snapToGrid w:val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2E0AF65E" w14:textId="36D910CD" w:rsidR="008518A2" w:rsidRPr="00681D78" w:rsidRDefault="008518A2" w:rsidP="008518A2">
      <w:pPr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681D78">
        <w:rPr>
          <w:rFonts w:ascii="Times New Roman" w:hAnsi="Times New Roman" w:cs="Times New Roman"/>
          <w:b/>
          <w:color w:val="000000" w:themeColor="text1"/>
          <w:lang w:val="en-US"/>
        </w:rPr>
        <w:t>WeAr</w:t>
      </w:r>
      <w:proofErr w:type="spellEnd"/>
      <w:r w:rsidRPr="00681D78">
        <w:rPr>
          <w:rFonts w:ascii="Times New Roman" w:hAnsi="Times New Roman" w:cs="Times New Roman"/>
          <w:color w:val="000000" w:themeColor="text1"/>
          <w:lang w:val="en-US"/>
        </w:rPr>
        <w:t xml:space="preserve"> SPOKE TO THE LEADING FIBER AND FABRIC MANUFACTURERS AT THE RECENT FABRIC FAIRS TO GAUGE WHAT NEXT SEASON’S INNOVATIONS WILL BE. </w:t>
      </w:r>
      <w:r w:rsidR="00BE3B71">
        <w:rPr>
          <w:rFonts w:ascii="Times New Roman" w:hAnsi="Times New Roman" w:cs="Times New Roman"/>
          <w:color w:val="000000" w:themeColor="text1"/>
          <w:lang w:val="en-US"/>
        </w:rPr>
        <w:t>HERE</w:t>
      </w:r>
      <w:r w:rsidRPr="00681D78">
        <w:rPr>
          <w:rFonts w:ascii="Times New Roman" w:hAnsi="Times New Roman" w:cs="Times New Roman"/>
          <w:color w:val="000000" w:themeColor="text1"/>
          <w:lang w:val="en-US"/>
        </w:rPr>
        <w:t xml:space="preserve"> WE PRESENT A BRIEF SUMMARY  </w:t>
      </w:r>
    </w:p>
    <w:p w14:paraId="759A3E8D" w14:textId="77777777" w:rsidR="00225B19" w:rsidRPr="00681D78" w:rsidRDefault="00225B19" w:rsidP="008518A2">
      <w:pPr>
        <w:adjustRightInd w:val="0"/>
        <w:snapToGrid w:val="0"/>
        <w:jc w:val="both"/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</w:p>
    <w:p w14:paraId="395E8F39" w14:textId="77777777" w:rsidR="00225B19" w:rsidRPr="00681D78" w:rsidRDefault="008518A2" w:rsidP="008518A2">
      <w:pPr>
        <w:adjustRightInd w:val="0"/>
        <w:snapToGrid w:val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681D78">
        <w:rPr>
          <w:rFonts w:ascii="Times New Roman" w:hAnsi="Times New Roman" w:cs="Times New Roman"/>
          <w:b/>
          <w:color w:val="000000" w:themeColor="text1"/>
          <w:lang w:val="en-US"/>
        </w:rPr>
        <w:t>TEJIDOS ROYO</w:t>
      </w:r>
    </w:p>
    <w:p w14:paraId="7BA95C0A" w14:textId="77777777" w:rsidR="000E040A" w:rsidRPr="00681D78" w:rsidRDefault="000E040A" w:rsidP="008518A2">
      <w:pPr>
        <w:adjustRightInd w:val="0"/>
        <w:snapToGrid w:val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2B3CDFC6" w14:textId="77777777" w:rsidR="00225B19" w:rsidRPr="00681D78" w:rsidRDefault="00225B19" w:rsidP="008518A2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681D78">
        <w:rPr>
          <w:rFonts w:ascii="Times New Roman" w:hAnsi="Times New Roman" w:cs="Times New Roman"/>
          <w:b/>
          <w:color w:val="000000" w:themeColor="text1"/>
          <w:lang w:val="en-US"/>
        </w:rPr>
        <w:t>Tejidos</w:t>
      </w:r>
      <w:proofErr w:type="spellEnd"/>
      <w:r w:rsidRPr="00681D78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681D78">
        <w:rPr>
          <w:rFonts w:ascii="Times New Roman" w:hAnsi="Times New Roman" w:cs="Times New Roman"/>
          <w:b/>
          <w:color w:val="000000" w:themeColor="text1"/>
          <w:lang w:val="en-US"/>
        </w:rPr>
        <w:t>Royo</w:t>
      </w:r>
      <w:proofErr w:type="spellEnd"/>
      <w:r w:rsidRPr="00681D78">
        <w:rPr>
          <w:rFonts w:ascii="Times New Roman" w:hAnsi="Times New Roman" w:cs="Times New Roman"/>
          <w:color w:val="000000" w:themeColor="text1"/>
          <w:lang w:val="en-US"/>
        </w:rPr>
        <w:t xml:space="preserve">, Spanish manufacturer of fabrics since 1903, </w:t>
      </w:r>
      <w:r w:rsidR="000E040A" w:rsidRPr="00681D78">
        <w:rPr>
          <w:rFonts w:ascii="Times New Roman" w:hAnsi="Times New Roman" w:cs="Times New Roman"/>
          <w:color w:val="000000" w:themeColor="text1"/>
          <w:lang w:val="en-US"/>
        </w:rPr>
        <w:t>has a presence in more than 30 countries and</w:t>
      </w:r>
      <w:r w:rsidRPr="00681D7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352BBB" w:rsidRPr="00681D78">
        <w:rPr>
          <w:rFonts w:ascii="Times New Roman" w:hAnsi="Times New Roman" w:cs="Times New Roman"/>
          <w:color w:val="000000" w:themeColor="text1"/>
          <w:lang w:val="en-US"/>
        </w:rPr>
        <w:t xml:space="preserve">has always been at the forefront of innovation. </w:t>
      </w:r>
      <w:r w:rsidR="00581A9C" w:rsidRPr="00681D78">
        <w:rPr>
          <w:rFonts w:ascii="Times New Roman" w:hAnsi="Times New Roman" w:cs="Times New Roman"/>
          <w:color w:val="000000" w:themeColor="text1"/>
          <w:lang w:val="en-US"/>
        </w:rPr>
        <w:t>T</w:t>
      </w:r>
      <w:r w:rsidR="00352BBB" w:rsidRPr="00681D78">
        <w:rPr>
          <w:rFonts w:ascii="Times New Roman" w:hAnsi="Times New Roman" w:cs="Times New Roman"/>
          <w:color w:val="000000" w:themeColor="text1"/>
          <w:lang w:val="en-US"/>
        </w:rPr>
        <w:t xml:space="preserve">he company’s processes follow 360º sustainability parameters throughout the entire value chain, ensuring traceability. </w:t>
      </w:r>
      <w:r w:rsidR="005657CD" w:rsidRPr="00681D78">
        <w:rPr>
          <w:rFonts w:ascii="Times New Roman" w:hAnsi="Times New Roman" w:cs="Times New Roman"/>
          <w:color w:val="000000" w:themeColor="text1"/>
          <w:lang w:val="en-US"/>
        </w:rPr>
        <w:t>For A/W19-20, it has launched</w:t>
      </w:r>
      <w:r w:rsidR="000E040A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a revolutionary</w:t>
      </w:r>
      <w:r w:rsidR="005657CD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‘DRY INDIGO’</w:t>
      </w:r>
      <w:r w:rsidR="000E040A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concept</w:t>
      </w:r>
      <w:r w:rsidR="005657CD" w:rsidRPr="00681D78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0E040A" w:rsidRPr="00681D78">
        <w:rPr>
          <w:rFonts w:ascii="Times New Roman" w:hAnsi="Times New Roman" w:cs="Times New Roman"/>
          <w:color w:val="000000" w:themeColor="text1"/>
          <w:lang w:val="en-US"/>
        </w:rPr>
        <w:t xml:space="preserve">producing </w:t>
      </w:r>
      <w:r w:rsidR="005657CD" w:rsidRPr="00681D78">
        <w:rPr>
          <w:rFonts w:ascii="Times New Roman" w:hAnsi="Times New Roman" w:cs="Times New Roman"/>
          <w:color w:val="000000" w:themeColor="text1"/>
          <w:lang w:val="en-US"/>
        </w:rPr>
        <w:t xml:space="preserve">an indigo yarn dyed </w:t>
      </w:r>
      <w:r w:rsidRPr="00681D78">
        <w:rPr>
          <w:rFonts w:ascii="Times New Roman" w:hAnsi="Times New Roman" w:cs="Times New Roman"/>
          <w:color w:val="000000" w:themeColor="text1"/>
          <w:lang w:val="en-US"/>
        </w:rPr>
        <w:t>without water</w:t>
      </w:r>
      <w:r w:rsidR="005657CD" w:rsidRPr="00681D78">
        <w:rPr>
          <w:rFonts w:ascii="Times New Roman" w:hAnsi="Times New Roman" w:cs="Times New Roman"/>
          <w:color w:val="000000" w:themeColor="text1"/>
          <w:lang w:val="en-US"/>
        </w:rPr>
        <w:t>. This 100% sustainable indigo dye comes after a 10-year-</w:t>
      </w:r>
      <w:r w:rsidRPr="00681D78">
        <w:rPr>
          <w:rFonts w:ascii="Times New Roman" w:hAnsi="Times New Roman" w:cs="Times New Roman"/>
          <w:color w:val="000000" w:themeColor="text1"/>
          <w:lang w:val="en-US"/>
        </w:rPr>
        <w:t xml:space="preserve">long research and development process. </w:t>
      </w:r>
      <w:r w:rsidR="00352BBB" w:rsidRPr="00681D78">
        <w:rPr>
          <w:rFonts w:ascii="Times New Roman" w:hAnsi="Times New Roman" w:cs="Times New Roman"/>
          <w:color w:val="000000" w:themeColor="text1"/>
          <w:lang w:val="en-US"/>
        </w:rPr>
        <w:t>Jos</w:t>
      </w:r>
      <w:r w:rsidR="000E040A" w:rsidRPr="00681D78"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681D7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681D78">
        <w:rPr>
          <w:rFonts w:ascii="Times New Roman" w:hAnsi="Times New Roman" w:cs="Times New Roman"/>
          <w:color w:val="000000" w:themeColor="text1"/>
          <w:lang w:val="en-US"/>
        </w:rPr>
        <w:t>Royo</w:t>
      </w:r>
      <w:proofErr w:type="spellEnd"/>
      <w:r w:rsidRPr="00681D7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5657CD" w:rsidRPr="00681D78">
        <w:rPr>
          <w:rFonts w:ascii="Times New Roman" w:hAnsi="Times New Roman" w:cs="Times New Roman"/>
          <w:color w:val="000000" w:themeColor="text1"/>
          <w:lang w:val="en-US"/>
        </w:rPr>
        <w:t>said:</w:t>
      </w:r>
      <w:r w:rsidRPr="00681D78">
        <w:rPr>
          <w:rFonts w:ascii="Times New Roman" w:hAnsi="Times New Roman" w:cs="Times New Roman"/>
          <w:color w:val="000000" w:themeColor="text1"/>
          <w:lang w:val="en-US"/>
        </w:rPr>
        <w:t xml:space="preserve"> “</w:t>
      </w:r>
      <w:r w:rsidR="00352BBB" w:rsidRPr="00681D78">
        <w:rPr>
          <w:rFonts w:ascii="Times New Roman" w:hAnsi="Times New Roman" w:cs="Times New Roman"/>
          <w:color w:val="000000" w:themeColor="text1"/>
          <w:lang w:val="en-US"/>
        </w:rPr>
        <w:t>There will now be no need for large infrastructures; i</w:t>
      </w:r>
      <w:r w:rsidR="000E040A" w:rsidRPr="00681D78">
        <w:rPr>
          <w:rFonts w:ascii="Times New Roman" w:hAnsi="Times New Roman" w:cs="Times New Roman"/>
          <w:color w:val="000000" w:themeColor="text1"/>
          <w:lang w:val="en-US"/>
        </w:rPr>
        <w:t>ndigo dye is no</w:t>
      </w:r>
      <w:r w:rsidR="00352BBB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longer a water-intensive industry.</w:t>
      </w:r>
      <w:r w:rsidR="00352BBB" w:rsidRPr="00681D78">
        <w:rPr>
          <w:rFonts w:ascii="Times New Roman" w:hAnsi="Times New Roman" w:cs="Times New Roman"/>
          <w:b/>
          <w:i/>
          <w:color w:val="000000" w:themeColor="text1"/>
          <w:lang w:val="en-US"/>
        </w:rPr>
        <w:t xml:space="preserve"> </w:t>
      </w:r>
      <w:r w:rsidRPr="00681D78">
        <w:rPr>
          <w:rFonts w:ascii="Times New Roman" w:hAnsi="Times New Roman" w:cs="Times New Roman"/>
          <w:color w:val="000000" w:themeColor="text1"/>
          <w:lang w:val="en-US"/>
        </w:rPr>
        <w:t>T</w:t>
      </w:r>
      <w:r w:rsidR="005657CD" w:rsidRPr="00681D78">
        <w:rPr>
          <w:rFonts w:ascii="Times New Roman" w:hAnsi="Times New Roman" w:cs="Times New Roman"/>
          <w:color w:val="000000" w:themeColor="text1"/>
          <w:lang w:val="en-US"/>
        </w:rPr>
        <w:t xml:space="preserve">he change has such a magnitude </w:t>
      </w:r>
      <w:r w:rsidRPr="00681D78">
        <w:rPr>
          <w:rFonts w:ascii="Times New Roman" w:hAnsi="Times New Roman" w:cs="Times New Roman"/>
          <w:color w:val="000000" w:themeColor="text1"/>
          <w:lang w:val="en-US"/>
        </w:rPr>
        <w:t>that it will redefine the way we understand indigo dyeing</w:t>
      </w:r>
      <w:r w:rsidR="005657CD" w:rsidRPr="00681D78"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681D78">
        <w:rPr>
          <w:rFonts w:ascii="Times New Roman" w:hAnsi="Times New Roman" w:cs="Times New Roman"/>
          <w:color w:val="000000" w:themeColor="text1"/>
          <w:lang w:val="en-US"/>
        </w:rPr>
        <w:t xml:space="preserve">” </w:t>
      </w:r>
      <w:proofErr w:type="spellStart"/>
      <w:r w:rsidR="00352BBB" w:rsidRPr="00681D78">
        <w:rPr>
          <w:rFonts w:ascii="Times New Roman" w:hAnsi="Times New Roman" w:cs="Times New Roman"/>
          <w:color w:val="000000" w:themeColor="text1"/>
          <w:lang w:val="en-US"/>
        </w:rPr>
        <w:t>Tejidos</w:t>
      </w:r>
      <w:proofErr w:type="spellEnd"/>
      <w:r w:rsidR="00352BBB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352BBB" w:rsidRPr="00681D78">
        <w:rPr>
          <w:rFonts w:ascii="Times New Roman" w:hAnsi="Times New Roman" w:cs="Times New Roman"/>
          <w:color w:val="000000" w:themeColor="text1"/>
          <w:lang w:val="en-US"/>
        </w:rPr>
        <w:t>Royo</w:t>
      </w:r>
      <w:proofErr w:type="spellEnd"/>
      <w:r w:rsidR="00352BBB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has the worldwide exclusivity for this technology until October 2019.</w:t>
      </w:r>
    </w:p>
    <w:p w14:paraId="59617762" w14:textId="77777777" w:rsidR="000E040A" w:rsidRPr="00681D78" w:rsidRDefault="000E040A" w:rsidP="008518A2">
      <w:pPr>
        <w:adjustRightInd w:val="0"/>
        <w:snapToGrid w:val="0"/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681D7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www.tejidosroyo.com</w:t>
      </w:r>
    </w:p>
    <w:p w14:paraId="0B2DDD3F" w14:textId="77777777" w:rsidR="00225B19" w:rsidRPr="00681D78" w:rsidRDefault="00225B19" w:rsidP="008518A2">
      <w:pPr>
        <w:adjustRightInd w:val="0"/>
        <w:snapToGrid w:val="0"/>
        <w:jc w:val="both"/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</w:p>
    <w:p w14:paraId="798D69EA" w14:textId="77777777" w:rsidR="00B81897" w:rsidRPr="00681D78" w:rsidRDefault="00B81897" w:rsidP="008518A2">
      <w:pPr>
        <w:adjustRightInd w:val="0"/>
        <w:snapToGrid w:val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681D78">
        <w:rPr>
          <w:rFonts w:ascii="Times New Roman" w:hAnsi="Times New Roman" w:cs="Times New Roman"/>
          <w:b/>
          <w:color w:val="000000" w:themeColor="text1"/>
          <w:lang w:val="en-US"/>
        </w:rPr>
        <w:t>CALIK</w:t>
      </w:r>
      <w:r w:rsidR="008518A2" w:rsidRPr="00681D78">
        <w:rPr>
          <w:rFonts w:ascii="Times New Roman" w:hAnsi="Times New Roman" w:cs="Times New Roman"/>
          <w:b/>
          <w:color w:val="000000" w:themeColor="text1"/>
          <w:lang w:val="en-US"/>
        </w:rPr>
        <w:t xml:space="preserve"> DENIM</w:t>
      </w:r>
    </w:p>
    <w:p w14:paraId="41252068" w14:textId="77777777" w:rsidR="000E040A" w:rsidRPr="00681D78" w:rsidRDefault="000E040A" w:rsidP="008518A2">
      <w:pPr>
        <w:adjustRightInd w:val="0"/>
        <w:snapToGrid w:val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48590CEC" w14:textId="79556D6C" w:rsidR="00B81897" w:rsidRPr="00681D78" w:rsidRDefault="00B81897" w:rsidP="008518A2">
      <w:pPr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681D78">
        <w:rPr>
          <w:rFonts w:ascii="Times New Roman" w:hAnsi="Times New Roman" w:cs="Times New Roman"/>
          <w:color w:val="000000" w:themeColor="text1"/>
          <w:lang w:val="en-US"/>
        </w:rPr>
        <w:t xml:space="preserve">This season </w:t>
      </w:r>
      <w:proofErr w:type="spellStart"/>
      <w:r w:rsidRPr="00681D78">
        <w:rPr>
          <w:rFonts w:ascii="Times New Roman" w:hAnsi="Times New Roman" w:cs="Times New Roman"/>
          <w:b/>
          <w:color w:val="000000" w:themeColor="text1"/>
          <w:lang w:val="en-US"/>
        </w:rPr>
        <w:t>Calik</w:t>
      </w:r>
      <w:proofErr w:type="spellEnd"/>
      <w:r w:rsidRPr="00681D78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="00827DFF" w:rsidRPr="00681D78">
        <w:rPr>
          <w:rFonts w:ascii="Times New Roman" w:hAnsi="Times New Roman" w:cs="Times New Roman"/>
          <w:b/>
          <w:color w:val="000000" w:themeColor="text1"/>
          <w:lang w:val="en-US"/>
        </w:rPr>
        <w:t>Denim</w:t>
      </w:r>
      <w:r w:rsidR="00827DFF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681D78">
        <w:rPr>
          <w:rFonts w:ascii="Times New Roman" w:hAnsi="Times New Roman" w:cs="Times New Roman"/>
          <w:color w:val="000000" w:themeColor="text1"/>
          <w:lang w:val="en-US"/>
        </w:rPr>
        <w:t>introduces</w:t>
      </w:r>
      <w:r w:rsidR="009810EC">
        <w:rPr>
          <w:rFonts w:ascii="Times New Roman" w:hAnsi="Times New Roman" w:cs="Times New Roman"/>
          <w:color w:val="000000" w:themeColor="text1"/>
          <w:lang w:val="en-US"/>
        </w:rPr>
        <w:t xml:space="preserve"> its</w:t>
      </w:r>
      <w:r w:rsidRPr="00681D7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352BBB" w:rsidRPr="00681D78">
        <w:rPr>
          <w:rFonts w:ascii="Times New Roman" w:hAnsi="Times New Roman" w:cs="Times New Roman"/>
          <w:color w:val="000000" w:themeColor="text1"/>
          <w:lang w:val="en-US"/>
        </w:rPr>
        <w:t>‘</w:t>
      </w:r>
      <w:r w:rsidRPr="00681D78">
        <w:rPr>
          <w:rFonts w:ascii="Times New Roman" w:hAnsi="Times New Roman" w:cs="Times New Roman"/>
          <w:color w:val="000000" w:themeColor="text1"/>
          <w:lang w:val="en-US"/>
        </w:rPr>
        <w:t>Re</w:t>
      </w:r>
      <w:proofErr w:type="spellEnd"/>
      <w:r w:rsidRPr="00681D78">
        <w:rPr>
          <w:rFonts w:ascii="Times New Roman" w:hAnsi="Times New Roman" w:cs="Times New Roman"/>
          <w:color w:val="000000" w:themeColor="text1"/>
          <w:lang w:val="en-US"/>
        </w:rPr>
        <w:t>/Light</w:t>
      </w:r>
      <w:r w:rsidR="00352BBB" w:rsidRPr="00681D78">
        <w:rPr>
          <w:rFonts w:ascii="Times New Roman" w:hAnsi="Times New Roman" w:cs="Times New Roman"/>
          <w:color w:val="000000" w:themeColor="text1"/>
          <w:lang w:val="en-US"/>
        </w:rPr>
        <w:t>’</w:t>
      </w:r>
      <w:r w:rsidRPr="00681D78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352BBB" w:rsidRPr="00681D78">
        <w:rPr>
          <w:rFonts w:ascii="Times New Roman" w:hAnsi="Times New Roman" w:cs="Times New Roman"/>
          <w:color w:val="000000" w:themeColor="text1"/>
          <w:lang w:val="en-US"/>
        </w:rPr>
        <w:t>‘</w:t>
      </w:r>
      <w:proofErr w:type="spellStart"/>
      <w:r w:rsidRPr="00681D78">
        <w:rPr>
          <w:rFonts w:ascii="Times New Roman" w:hAnsi="Times New Roman" w:cs="Times New Roman"/>
          <w:color w:val="000000" w:themeColor="text1"/>
          <w:lang w:val="en-US"/>
        </w:rPr>
        <w:t>Weaveland</w:t>
      </w:r>
      <w:proofErr w:type="spellEnd"/>
      <w:r w:rsidR="00352BBB" w:rsidRPr="00681D78">
        <w:rPr>
          <w:rFonts w:ascii="Times New Roman" w:hAnsi="Times New Roman" w:cs="Times New Roman"/>
          <w:color w:val="000000" w:themeColor="text1"/>
          <w:lang w:val="en-US"/>
        </w:rPr>
        <w:t>’</w:t>
      </w:r>
      <w:r w:rsidRPr="00681D78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Pr="00681D78">
        <w:rPr>
          <w:rFonts w:ascii="Times New Roman" w:hAnsi="Times New Roman" w:cs="Times New Roman"/>
          <w:color w:val="000000" w:themeColor="text1"/>
          <w:lang w:val="en-US"/>
        </w:rPr>
        <w:t xml:space="preserve">and </w:t>
      </w:r>
      <w:r w:rsidR="00352BBB" w:rsidRPr="00681D78">
        <w:rPr>
          <w:rFonts w:ascii="Times New Roman" w:hAnsi="Times New Roman" w:cs="Times New Roman"/>
          <w:color w:val="000000" w:themeColor="text1"/>
          <w:lang w:val="en-US"/>
        </w:rPr>
        <w:t>‘</w:t>
      </w:r>
      <w:proofErr w:type="spellStart"/>
      <w:r w:rsidRPr="00681D78">
        <w:rPr>
          <w:rFonts w:ascii="Times New Roman" w:hAnsi="Times New Roman" w:cs="Times New Roman"/>
          <w:color w:val="000000" w:themeColor="text1"/>
          <w:lang w:val="en-US"/>
        </w:rPr>
        <w:t>Rinstate</w:t>
      </w:r>
      <w:proofErr w:type="spellEnd"/>
      <w:r w:rsidR="00352BBB" w:rsidRPr="00681D78">
        <w:rPr>
          <w:rFonts w:ascii="Times New Roman" w:hAnsi="Times New Roman" w:cs="Times New Roman"/>
          <w:color w:val="000000" w:themeColor="text1"/>
          <w:lang w:val="en-US"/>
        </w:rPr>
        <w:t>’</w:t>
      </w:r>
      <w:r w:rsidRPr="00681D78">
        <w:rPr>
          <w:rFonts w:ascii="Times New Roman" w:hAnsi="Times New Roman" w:cs="Times New Roman"/>
          <w:color w:val="000000" w:themeColor="text1"/>
          <w:lang w:val="en-US"/>
        </w:rPr>
        <w:t xml:space="preserve"> concepts. </w:t>
      </w:r>
    </w:p>
    <w:p w14:paraId="1B519D18" w14:textId="6C6FB417" w:rsidR="00B81897" w:rsidRPr="00681D78" w:rsidRDefault="00CF4DDD" w:rsidP="008518A2">
      <w:pPr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bookmarkStart w:id="0" w:name="_gjdgxs" w:colFirst="0" w:colLast="0"/>
      <w:bookmarkEnd w:id="0"/>
      <w:proofErr w:type="spellStart"/>
      <w:r w:rsidRPr="00681D78">
        <w:rPr>
          <w:rFonts w:ascii="Times New Roman" w:hAnsi="Times New Roman" w:cs="Times New Roman"/>
          <w:color w:val="000000" w:themeColor="text1"/>
          <w:lang w:val="en-US"/>
        </w:rPr>
        <w:t>‘Re</w:t>
      </w:r>
      <w:proofErr w:type="spellEnd"/>
      <w:r w:rsidRPr="00681D78">
        <w:rPr>
          <w:rFonts w:ascii="Times New Roman" w:hAnsi="Times New Roman" w:cs="Times New Roman"/>
          <w:color w:val="000000" w:themeColor="text1"/>
          <w:lang w:val="en-US"/>
        </w:rPr>
        <w:t xml:space="preserve">/Light’ has an 80% </w:t>
      </w:r>
      <w:r w:rsidR="00AA309D" w:rsidRPr="00681D78">
        <w:rPr>
          <w:rFonts w:ascii="Times New Roman" w:hAnsi="Times New Roman" w:cs="Times New Roman"/>
          <w:color w:val="000000" w:themeColor="text1"/>
          <w:lang w:val="en-US"/>
        </w:rPr>
        <w:t>polyest</w:t>
      </w:r>
      <w:r w:rsidR="000E040A" w:rsidRPr="00681D78">
        <w:rPr>
          <w:rFonts w:ascii="Times New Roman" w:hAnsi="Times New Roman" w:cs="Times New Roman"/>
          <w:color w:val="000000" w:themeColor="text1"/>
          <w:lang w:val="en-US"/>
        </w:rPr>
        <w:t xml:space="preserve">er </w:t>
      </w:r>
      <w:r w:rsidRPr="00681D78">
        <w:rPr>
          <w:rFonts w:ascii="Times New Roman" w:hAnsi="Times New Roman" w:cs="Times New Roman"/>
          <w:color w:val="000000" w:themeColor="text1"/>
          <w:lang w:val="en-US"/>
        </w:rPr>
        <w:t>base made from recycled PET bottles; blended with cotton</w:t>
      </w:r>
      <w:r w:rsidR="000E040A" w:rsidRPr="00681D78">
        <w:rPr>
          <w:rFonts w:ascii="Times New Roman" w:hAnsi="Times New Roman" w:cs="Times New Roman"/>
          <w:color w:val="000000" w:themeColor="text1"/>
          <w:lang w:val="en-US"/>
        </w:rPr>
        <w:t>, it produces</w:t>
      </w:r>
      <w:r w:rsidRPr="00681D78">
        <w:rPr>
          <w:rFonts w:ascii="Times New Roman" w:hAnsi="Times New Roman" w:cs="Times New Roman"/>
          <w:color w:val="000000" w:themeColor="text1"/>
          <w:lang w:val="en-US"/>
        </w:rPr>
        <w:t xml:space="preserve"> a creamy softness. </w:t>
      </w:r>
      <w:r w:rsidR="00352BBB" w:rsidRPr="00681D78">
        <w:rPr>
          <w:rFonts w:ascii="Times New Roman" w:hAnsi="Times New Roman" w:cs="Times New Roman"/>
          <w:color w:val="000000" w:themeColor="text1"/>
          <w:lang w:val="en-US"/>
        </w:rPr>
        <w:t>‘</w:t>
      </w:r>
      <w:proofErr w:type="spellStart"/>
      <w:r w:rsidR="00B81897" w:rsidRPr="00681D78">
        <w:rPr>
          <w:rFonts w:ascii="Times New Roman" w:hAnsi="Times New Roman" w:cs="Times New Roman"/>
          <w:color w:val="000000" w:themeColor="text1"/>
          <w:lang w:val="en-US"/>
        </w:rPr>
        <w:t>Weaveland</w:t>
      </w:r>
      <w:proofErr w:type="spellEnd"/>
      <w:r w:rsidR="00352BBB" w:rsidRPr="00681D78">
        <w:rPr>
          <w:rFonts w:ascii="Times New Roman" w:hAnsi="Times New Roman" w:cs="Times New Roman"/>
          <w:color w:val="000000" w:themeColor="text1"/>
          <w:lang w:val="en-US"/>
        </w:rPr>
        <w:t>’</w:t>
      </w:r>
      <w:r w:rsidR="00B81897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827DFF" w:rsidRPr="00681D78">
        <w:rPr>
          <w:rFonts w:ascii="Times New Roman" w:hAnsi="Times New Roman" w:cs="Times New Roman"/>
          <w:color w:val="000000" w:themeColor="text1"/>
          <w:lang w:val="en-US"/>
        </w:rPr>
        <w:t>features</w:t>
      </w:r>
      <w:r w:rsidR="00B81897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velour and cord </w:t>
      </w:r>
      <w:r w:rsidR="00827DFF" w:rsidRPr="00681D78">
        <w:rPr>
          <w:rFonts w:ascii="Times New Roman" w:hAnsi="Times New Roman" w:cs="Times New Roman"/>
          <w:color w:val="000000" w:themeColor="text1"/>
          <w:lang w:val="en-US"/>
        </w:rPr>
        <w:t>–</w:t>
      </w:r>
      <w:r w:rsidR="00B81897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key </w:t>
      </w:r>
      <w:r w:rsidR="00827DFF" w:rsidRPr="00681D78">
        <w:rPr>
          <w:rFonts w:ascii="Times New Roman" w:hAnsi="Times New Roman" w:cs="Times New Roman"/>
          <w:color w:val="000000" w:themeColor="text1"/>
          <w:lang w:val="en-US"/>
        </w:rPr>
        <w:t>fashion trends</w:t>
      </w:r>
      <w:ins w:id="1" w:author="Proofreader" w:date="2018-05-09T15:25:00Z">
        <w:r w:rsidR="005E591A">
          <w:rPr>
            <w:rFonts w:ascii="Times New Roman" w:hAnsi="Times New Roman" w:cs="Times New Roman"/>
            <w:color w:val="000000" w:themeColor="text1"/>
            <w:lang w:val="en-US"/>
          </w:rPr>
          <w:t xml:space="preserve"> </w:t>
        </w:r>
      </w:ins>
      <w:r w:rsidR="00827DFF" w:rsidRPr="00681D78">
        <w:rPr>
          <w:rFonts w:ascii="Times New Roman" w:hAnsi="Times New Roman" w:cs="Times New Roman"/>
          <w:color w:val="000000" w:themeColor="text1"/>
          <w:lang w:val="en-US"/>
        </w:rPr>
        <w:t>– and a</w:t>
      </w:r>
      <w:r w:rsidR="00B81897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352BBB" w:rsidRPr="00681D78">
        <w:rPr>
          <w:rFonts w:ascii="Times New Roman" w:hAnsi="Times New Roman" w:cs="Times New Roman"/>
          <w:color w:val="000000" w:themeColor="text1"/>
          <w:lang w:val="en-US"/>
        </w:rPr>
        <w:t>PFD</w:t>
      </w:r>
      <w:r w:rsidR="00827DFF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(prepared for dyeing)</w:t>
      </w:r>
      <w:r w:rsidR="00B81897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fabric family </w:t>
      </w:r>
      <w:r w:rsidR="00827DFF" w:rsidRPr="00681D78">
        <w:rPr>
          <w:rFonts w:ascii="Times New Roman" w:hAnsi="Times New Roman" w:cs="Times New Roman"/>
          <w:color w:val="000000" w:themeColor="text1"/>
          <w:lang w:val="en-US"/>
        </w:rPr>
        <w:t>that</w:t>
      </w:r>
      <w:r w:rsidR="00B81897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827DFF" w:rsidRPr="00681D78">
        <w:rPr>
          <w:rFonts w:ascii="Times New Roman" w:hAnsi="Times New Roman" w:cs="Times New Roman"/>
          <w:color w:val="000000" w:themeColor="text1"/>
          <w:lang w:val="en-US"/>
        </w:rPr>
        <w:t>facilitates dyeing for</w:t>
      </w:r>
      <w:r w:rsidR="00B81897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garment makers. </w:t>
      </w:r>
      <w:r w:rsidRPr="00681D78">
        <w:rPr>
          <w:rFonts w:ascii="Times New Roman" w:hAnsi="Times New Roman" w:cs="Times New Roman"/>
          <w:color w:val="000000" w:themeColor="text1"/>
          <w:lang w:val="en-US"/>
        </w:rPr>
        <w:t xml:space="preserve">Finally, </w:t>
      </w:r>
      <w:r w:rsidR="00827DFF" w:rsidRPr="00681D78">
        <w:rPr>
          <w:rFonts w:ascii="Times New Roman" w:hAnsi="Times New Roman" w:cs="Times New Roman"/>
          <w:color w:val="000000" w:themeColor="text1"/>
          <w:lang w:val="en-US"/>
        </w:rPr>
        <w:t>‘</w:t>
      </w:r>
      <w:proofErr w:type="spellStart"/>
      <w:r w:rsidR="00B81897" w:rsidRPr="00681D78">
        <w:rPr>
          <w:rFonts w:ascii="Times New Roman" w:hAnsi="Times New Roman" w:cs="Times New Roman"/>
          <w:color w:val="000000" w:themeColor="text1"/>
          <w:lang w:val="en-US"/>
        </w:rPr>
        <w:t>Rinstate</w:t>
      </w:r>
      <w:proofErr w:type="spellEnd"/>
      <w:r w:rsidR="00827DFF" w:rsidRPr="00681D78">
        <w:rPr>
          <w:rFonts w:ascii="Times New Roman" w:hAnsi="Times New Roman" w:cs="Times New Roman"/>
          <w:color w:val="000000" w:themeColor="text1"/>
          <w:lang w:val="en-US"/>
        </w:rPr>
        <w:t>’</w:t>
      </w:r>
      <w:r w:rsidR="00B81897" w:rsidRPr="00681D78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="00827DFF" w:rsidRPr="00681D78">
        <w:rPr>
          <w:rFonts w:ascii="Times New Roman" w:hAnsi="Times New Roman" w:cs="Times New Roman"/>
          <w:color w:val="000000" w:themeColor="text1"/>
          <w:lang w:val="en-US"/>
        </w:rPr>
        <w:t>offers</w:t>
      </w:r>
      <w:r w:rsidR="00B81897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raw denim</w:t>
      </w:r>
      <w:r w:rsidR="00827DFF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that is</w:t>
      </w:r>
      <w:r w:rsidR="00B81897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ready to wear after rinse washing</w:t>
      </w:r>
      <w:r w:rsidR="000E040A" w:rsidRPr="00681D78">
        <w:rPr>
          <w:rFonts w:ascii="Times New Roman" w:hAnsi="Times New Roman" w:cs="Times New Roman"/>
          <w:color w:val="000000" w:themeColor="text1"/>
          <w:lang w:val="en-US"/>
        </w:rPr>
        <w:t>, thus</w:t>
      </w:r>
      <w:r w:rsidR="00827DFF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0E040A" w:rsidRPr="00681D78">
        <w:rPr>
          <w:rFonts w:ascii="Times New Roman" w:hAnsi="Times New Roman" w:cs="Times New Roman"/>
          <w:color w:val="000000" w:themeColor="text1"/>
          <w:lang w:val="en-US"/>
        </w:rPr>
        <w:t>saving</w:t>
      </w:r>
      <w:r w:rsidR="00B81897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energy, time and w</w:t>
      </w:r>
      <w:r w:rsidRPr="00681D78">
        <w:rPr>
          <w:rFonts w:ascii="Times New Roman" w:hAnsi="Times New Roman" w:cs="Times New Roman"/>
          <w:color w:val="000000" w:themeColor="text1"/>
          <w:lang w:val="en-US"/>
        </w:rPr>
        <w:t xml:space="preserve">ater while </w:t>
      </w:r>
      <w:r w:rsidR="000E040A" w:rsidRPr="00681D78">
        <w:rPr>
          <w:rFonts w:ascii="Times New Roman" w:hAnsi="Times New Roman" w:cs="Times New Roman"/>
          <w:color w:val="000000" w:themeColor="text1"/>
          <w:lang w:val="en-US"/>
        </w:rPr>
        <w:t xml:space="preserve">also </w:t>
      </w:r>
      <w:r w:rsidRPr="00681D78">
        <w:rPr>
          <w:rFonts w:ascii="Times New Roman" w:hAnsi="Times New Roman" w:cs="Times New Roman"/>
          <w:color w:val="000000" w:themeColor="text1"/>
          <w:lang w:val="en-US"/>
        </w:rPr>
        <w:t xml:space="preserve">reducing chemicals. </w:t>
      </w:r>
      <w:r w:rsidR="00AA309D" w:rsidRPr="00681D78">
        <w:rPr>
          <w:rFonts w:ascii="Times New Roman" w:hAnsi="Times New Roman" w:cs="Times New Roman"/>
          <w:color w:val="000000" w:themeColor="text1"/>
          <w:lang w:val="en-US"/>
        </w:rPr>
        <w:t xml:space="preserve">Existing concepts have been redefined: </w:t>
      </w:r>
      <w:r w:rsidRPr="00681D78">
        <w:rPr>
          <w:rFonts w:ascii="Times New Roman" w:hAnsi="Times New Roman" w:cs="Times New Roman"/>
          <w:color w:val="000000" w:themeColor="text1"/>
          <w:lang w:val="en-US"/>
        </w:rPr>
        <w:t xml:space="preserve">the new iteration of </w:t>
      </w:r>
      <w:r w:rsidR="00801537">
        <w:rPr>
          <w:rFonts w:ascii="Times New Roman" w:hAnsi="Times New Roman" w:cs="Times New Roman"/>
          <w:color w:val="000000" w:themeColor="text1"/>
          <w:lang w:val="en-US"/>
        </w:rPr>
        <w:t xml:space="preserve">the </w:t>
      </w:r>
      <w:r w:rsidRPr="00681D78">
        <w:rPr>
          <w:rFonts w:ascii="Times New Roman" w:hAnsi="Times New Roman" w:cs="Times New Roman"/>
          <w:color w:val="000000" w:themeColor="text1"/>
          <w:lang w:val="en-US"/>
        </w:rPr>
        <w:t>‘Fly Jean’ is</w:t>
      </w:r>
      <w:r w:rsidR="00B81897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elevated with bi-stretch and </w:t>
      </w:r>
      <w:r w:rsidRPr="00681D78">
        <w:rPr>
          <w:rFonts w:ascii="Times New Roman" w:hAnsi="Times New Roman" w:cs="Times New Roman"/>
          <w:color w:val="000000" w:themeColor="text1"/>
          <w:lang w:val="en-US"/>
        </w:rPr>
        <w:t>‘</w:t>
      </w:r>
      <w:r w:rsidR="00B81897" w:rsidRPr="00681D78">
        <w:rPr>
          <w:rFonts w:ascii="Times New Roman" w:hAnsi="Times New Roman" w:cs="Times New Roman"/>
          <w:color w:val="000000" w:themeColor="text1"/>
          <w:lang w:val="en-US"/>
        </w:rPr>
        <w:t>stay black</w:t>
      </w:r>
      <w:r w:rsidRPr="00681D78">
        <w:rPr>
          <w:rFonts w:ascii="Times New Roman" w:hAnsi="Times New Roman" w:cs="Times New Roman"/>
          <w:color w:val="000000" w:themeColor="text1"/>
          <w:lang w:val="en-US"/>
        </w:rPr>
        <w:t>’</w:t>
      </w:r>
      <w:r w:rsidR="00B81897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features</w:t>
      </w:r>
      <w:ins w:id="2" w:author="Proofreader" w:date="2018-05-09T15:26:00Z">
        <w:r w:rsidR="00801537">
          <w:rPr>
            <w:rFonts w:ascii="Times New Roman" w:hAnsi="Times New Roman" w:cs="Times New Roman"/>
            <w:color w:val="000000" w:themeColor="text1"/>
            <w:lang w:val="en-US"/>
          </w:rPr>
          <w:t>,</w:t>
        </w:r>
      </w:ins>
      <w:r w:rsidR="00091B4B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‘Smart Stretch’</w:t>
      </w:r>
      <w:r w:rsidR="000E040A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AA309D" w:rsidRPr="00681D78">
        <w:rPr>
          <w:rFonts w:ascii="Times New Roman" w:hAnsi="Times New Roman" w:cs="Times New Roman"/>
          <w:color w:val="000000" w:themeColor="text1"/>
          <w:lang w:val="en-US"/>
        </w:rPr>
        <w:t xml:space="preserve">now </w:t>
      </w:r>
      <w:r w:rsidR="003F09D7">
        <w:rPr>
          <w:rFonts w:ascii="Times New Roman" w:hAnsi="Times New Roman" w:cs="Times New Roman"/>
          <w:color w:val="000000" w:themeColor="text1"/>
          <w:lang w:val="en-US"/>
        </w:rPr>
        <w:t>includes</w:t>
      </w:r>
      <w:r w:rsidR="003F09D7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0E040A" w:rsidRPr="00681D78">
        <w:rPr>
          <w:rFonts w:ascii="Times New Roman" w:hAnsi="Times New Roman" w:cs="Times New Roman"/>
          <w:color w:val="000000" w:themeColor="text1"/>
          <w:lang w:val="en-US"/>
        </w:rPr>
        <w:t>a fabric for men</w:t>
      </w:r>
      <w:ins w:id="3" w:author="Proofreader" w:date="2018-05-09T15:26:00Z">
        <w:r w:rsidR="00801537">
          <w:rPr>
            <w:rFonts w:ascii="Times New Roman" w:hAnsi="Times New Roman" w:cs="Times New Roman"/>
            <w:color w:val="000000" w:themeColor="text1"/>
            <w:lang w:val="en-US"/>
          </w:rPr>
          <w:t>,</w:t>
        </w:r>
      </w:ins>
      <w:r w:rsidR="00091B4B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and ‘</w:t>
      </w:r>
      <w:proofErr w:type="spellStart"/>
      <w:r w:rsidR="00091B4B" w:rsidRPr="00681D78">
        <w:rPr>
          <w:rFonts w:ascii="Times New Roman" w:hAnsi="Times New Roman" w:cs="Times New Roman"/>
          <w:color w:val="000000" w:themeColor="text1"/>
          <w:lang w:val="en-US"/>
        </w:rPr>
        <w:t>Oxygene</w:t>
      </w:r>
      <w:proofErr w:type="spellEnd"/>
      <w:r w:rsidR="00091B4B" w:rsidRPr="00681D78">
        <w:rPr>
          <w:rFonts w:ascii="Times New Roman" w:hAnsi="Times New Roman" w:cs="Times New Roman"/>
          <w:color w:val="000000" w:themeColor="text1"/>
          <w:lang w:val="en-US"/>
        </w:rPr>
        <w:t>’</w:t>
      </w:r>
      <w:r w:rsidR="000E040A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AA309D" w:rsidRPr="00681D78">
        <w:rPr>
          <w:rFonts w:ascii="Times New Roman" w:hAnsi="Times New Roman" w:cs="Times New Roman"/>
          <w:color w:val="000000" w:themeColor="text1"/>
          <w:lang w:val="en-US"/>
        </w:rPr>
        <w:t>is</w:t>
      </w:r>
      <w:r w:rsidR="000E040A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using new qualities such as ‘over-cracked’, ‘natural </w:t>
      </w:r>
      <w:proofErr w:type="spellStart"/>
      <w:r w:rsidR="000E040A" w:rsidRPr="00681D78">
        <w:rPr>
          <w:rFonts w:ascii="Times New Roman" w:hAnsi="Times New Roman" w:cs="Times New Roman"/>
          <w:color w:val="000000" w:themeColor="text1"/>
          <w:lang w:val="en-US"/>
        </w:rPr>
        <w:t>slub</w:t>
      </w:r>
      <w:proofErr w:type="spellEnd"/>
      <w:r w:rsidR="000E040A" w:rsidRPr="00681D78">
        <w:rPr>
          <w:rFonts w:ascii="Times New Roman" w:hAnsi="Times New Roman" w:cs="Times New Roman"/>
          <w:color w:val="000000" w:themeColor="text1"/>
          <w:lang w:val="en-US"/>
        </w:rPr>
        <w:t>’ and ‘cross-hatch’.</w:t>
      </w:r>
    </w:p>
    <w:p w14:paraId="25044FA7" w14:textId="77777777" w:rsidR="000E040A" w:rsidRPr="00681D78" w:rsidRDefault="00356E05" w:rsidP="008518A2">
      <w:pPr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hyperlink r:id="rId6" w:history="1">
        <w:r w:rsidR="000E040A" w:rsidRPr="00681D78">
          <w:rPr>
            <w:rStyle w:val="Hyperlink"/>
            <w:rFonts w:ascii="Times New Roman" w:hAnsi="Times New Roman" w:cs="Times New Roman"/>
            <w:color w:val="000000" w:themeColor="text1"/>
            <w:u w:val="none"/>
            <w:lang w:val="en-US"/>
          </w:rPr>
          <w:t>www.calikdenim.com</w:t>
        </w:r>
      </w:hyperlink>
      <w:r w:rsidR="008518A2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0E040A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31707A68" w14:textId="77777777" w:rsidR="00B81897" w:rsidRPr="00681D78" w:rsidRDefault="00B81897" w:rsidP="008518A2">
      <w:pPr>
        <w:adjustRightInd w:val="0"/>
        <w:snapToGrid w:val="0"/>
        <w:jc w:val="both"/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</w:p>
    <w:p w14:paraId="4314BF39" w14:textId="77777777" w:rsidR="000B0CE4" w:rsidRPr="00681D78" w:rsidRDefault="008518A2" w:rsidP="008518A2">
      <w:pPr>
        <w:adjustRightInd w:val="0"/>
        <w:snapToGrid w:val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681D78">
        <w:rPr>
          <w:rFonts w:ascii="Times New Roman" w:hAnsi="Times New Roman" w:cs="Times New Roman"/>
          <w:b/>
          <w:color w:val="000000" w:themeColor="text1"/>
          <w:lang w:val="en-US"/>
        </w:rPr>
        <w:t>ORTA ANADOLU</w:t>
      </w:r>
    </w:p>
    <w:p w14:paraId="0DF8C693" w14:textId="77777777" w:rsidR="008518A2" w:rsidRPr="00681D78" w:rsidRDefault="008518A2" w:rsidP="008518A2">
      <w:pPr>
        <w:adjustRightInd w:val="0"/>
        <w:snapToGrid w:val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1BE6B937" w14:textId="5822D5C7" w:rsidR="00B44000" w:rsidRPr="00681D78" w:rsidRDefault="000E040A" w:rsidP="008518A2">
      <w:pPr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681D78">
        <w:rPr>
          <w:rFonts w:ascii="Times New Roman" w:hAnsi="Times New Roman" w:cs="Times New Roman"/>
          <w:b/>
          <w:color w:val="000000" w:themeColor="text1"/>
          <w:lang w:val="en-US"/>
        </w:rPr>
        <w:t>Orta</w:t>
      </w:r>
      <w:proofErr w:type="spellEnd"/>
      <w:r w:rsidRPr="00681D78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681D78">
        <w:rPr>
          <w:rFonts w:ascii="Times New Roman" w:hAnsi="Times New Roman" w:cs="Times New Roman"/>
          <w:b/>
          <w:color w:val="000000" w:themeColor="text1"/>
          <w:lang w:val="en-US"/>
        </w:rPr>
        <w:t>Anadolu</w:t>
      </w:r>
      <w:proofErr w:type="spellEnd"/>
      <w:r w:rsidRPr="00681D7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FE50EB" w:rsidRPr="00681D78">
        <w:rPr>
          <w:rFonts w:ascii="Times New Roman" w:hAnsi="Times New Roman" w:cs="Times New Roman"/>
          <w:color w:val="000000" w:themeColor="text1"/>
          <w:lang w:val="en-US"/>
        </w:rPr>
        <w:t xml:space="preserve">offers several </w:t>
      </w:r>
      <w:r w:rsidR="005B05A4" w:rsidRPr="00681D78">
        <w:rPr>
          <w:rFonts w:ascii="Times New Roman" w:hAnsi="Times New Roman" w:cs="Times New Roman"/>
          <w:color w:val="000000" w:themeColor="text1"/>
          <w:lang w:val="en-US"/>
        </w:rPr>
        <w:t>innovative</w:t>
      </w:r>
      <w:r w:rsidR="00FE50EB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concepts</w:t>
      </w:r>
      <w:r w:rsidR="00581A9C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for A/W19-20</w:t>
      </w:r>
      <w:r w:rsidR="00FE50EB" w:rsidRPr="00681D78">
        <w:rPr>
          <w:rFonts w:ascii="Times New Roman" w:hAnsi="Times New Roman" w:cs="Times New Roman"/>
          <w:color w:val="000000" w:themeColor="text1"/>
          <w:lang w:val="en-US"/>
        </w:rPr>
        <w:t xml:space="preserve">. ‘Zero-Max’ is a revolutionary </w:t>
      </w:r>
      <w:r w:rsidR="00B44000" w:rsidRPr="00681D78">
        <w:rPr>
          <w:rFonts w:ascii="Times New Roman" w:hAnsi="Times New Roman" w:cs="Times New Roman"/>
          <w:color w:val="000000" w:themeColor="text1"/>
          <w:lang w:val="en-US"/>
        </w:rPr>
        <w:t>s</w:t>
      </w:r>
      <w:r w:rsidR="00FE50EB" w:rsidRPr="00681D78">
        <w:rPr>
          <w:rFonts w:ascii="Times New Roman" w:hAnsi="Times New Roman" w:cs="Times New Roman"/>
          <w:color w:val="000000" w:themeColor="text1"/>
          <w:lang w:val="en-US"/>
        </w:rPr>
        <w:t xml:space="preserve">oft denim made using zero cotton </w:t>
      </w:r>
      <w:r w:rsidR="00581A9C" w:rsidRPr="00681D78">
        <w:rPr>
          <w:rFonts w:ascii="Times New Roman" w:hAnsi="Times New Roman" w:cs="Times New Roman"/>
          <w:color w:val="000000" w:themeColor="text1"/>
          <w:lang w:val="en-US"/>
        </w:rPr>
        <w:t>– </w:t>
      </w:r>
      <w:r w:rsidR="0026101C">
        <w:rPr>
          <w:rFonts w:ascii="Times New Roman" w:hAnsi="Times New Roman" w:cs="Times New Roman"/>
          <w:color w:val="000000" w:themeColor="text1"/>
          <w:lang w:val="en-US"/>
        </w:rPr>
        <w:t>which means</w:t>
      </w:r>
      <w:r w:rsidR="0026101C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581A9C" w:rsidRPr="00681D78">
        <w:rPr>
          <w:rFonts w:ascii="Times New Roman" w:hAnsi="Times New Roman" w:cs="Times New Roman"/>
          <w:color w:val="000000" w:themeColor="text1"/>
          <w:lang w:val="en-US"/>
        </w:rPr>
        <w:t>zero impact in terms of water, pesticides and chemicals – </w:t>
      </w:r>
      <w:r w:rsidR="00FE50EB" w:rsidRPr="00681D78">
        <w:rPr>
          <w:rFonts w:ascii="Times New Roman" w:hAnsi="Times New Roman" w:cs="Times New Roman"/>
          <w:color w:val="000000" w:themeColor="text1"/>
          <w:lang w:val="en-US"/>
        </w:rPr>
        <w:t xml:space="preserve">and offering maximum softness with shaping stretch. ‘Magic Real’ </w:t>
      </w:r>
      <w:r w:rsidR="00B44000" w:rsidRPr="00681D78">
        <w:rPr>
          <w:rFonts w:ascii="Times New Roman" w:hAnsi="Times New Roman" w:cs="Times New Roman"/>
          <w:color w:val="000000" w:themeColor="text1"/>
          <w:lang w:val="en-US"/>
        </w:rPr>
        <w:t>masters the art of shape</w:t>
      </w:r>
      <w:r w:rsidR="00FE50EB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with 80s inspirations</w:t>
      </w:r>
      <w:r w:rsidR="00E559A8" w:rsidRPr="00681D78">
        <w:rPr>
          <w:rFonts w:ascii="Times New Roman" w:hAnsi="Times New Roman" w:cs="Times New Roman"/>
          <w:color w:val="000000" w:themeColor="text1"/>
          <w:lang w:val="en-US"/>
        </w:rPr>
        <w:t>,</w:t>
      </w:r>
      <w:r w:rsidR="00FE50EB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such as </w:t>
      </w:r>
      <w:r w:rsidR="00B44000" w:rsidRPr="00681D78">
        <w:rPr>
          <w:rFonts w:ascii="Times New Roman" w:hAnsi="Times New Roman" w:cs="Times New Roman"/>
          <w:color w:val="000000" w:themeColor="text1"/>
          <w:lang w:val="en-US"/>
        </w:rPr>
        <w:t>essential body-con silhouettes</w:t>
      </w:r>
      <w:r w:rsidR="00FE50EB" w:rsidRPr="00681D78">
        <w:rPr>
          <w:rFonts w:ascii="Times New Roman" w:hAnsi="Times New Roman" w:cs="Times New Roman"/>
          <w:color w:val="000000" w:themeColor="text1"/>
          <w:lang w:val="en-US"/>
        </w:rPr>
        <w:t>. ‘</w:t>
      </w:r>
      <w:r w:rsidR="005B05A4" w:rsidRPr="00681D78">
        <w:rPr>
          <w:rFonts w:ascii="Times New Roman" w:hAnsi="Times New Roman" w:cs="Times New Roman"/>
          <w:color w:val="000000" w:themeColor="text1"/>
          <w:lang w:val="en-US"/>
        </w:rPr>
        <w:t xml:space="preserve">Future Legend’ marries artisan quality with a </w:t>
      </w:r>
      <w:r w:rsidR="00B44000" w:rsidRPr="00681D78">
        <w:rPr>
          <w:rFonts w:ascii="Times New Roman" w:hAnsi="Times New Roman" w:cs="Times New Roman"/>
          <w:color w:val="000000" w:themeColor="text1"/>
          <w:lang w:val="en-US"/>
        </w:rPr>
        <w:t>p</w:t>
      </w:r>
      <w:r w:rsidR="005B05A4" w:rsidRPr="00681D78">
        <w:rPr>
          <w:rFonts w:ascii="Times New Roman" w:hAnsi="Times New Roman" w:cs="Times New Roman"/>
          <w:color w:val="000000" w:themeColor="text1"/>
          <w:lang w:val="en-US"/>
        </w:rPr>
        <w:t xml:space="preserve">unk attitude, with a special focus on color and hand-painting effects. ‘Constant Variable’ introduces </w:t>
      </w:r>
      <w:r w:rsidR="00E559A8" w:rsidRPr="00681D78">
        <w:rPr>
          <w:rFonts w:ascii="Times New Roman" w:hAnsi="Times New Roman" w:cs="Times New Roman"/>
          <w:color w:val="000000" w:themeColor="text1"/>
          <w:lang w:val="en-US"/>
        </w:rPr>
        <w:t xml:space="preserve">highly </w:t>
      </w:r>
      <w:r w:rsidR="005B05A4" w:rsidRPr="00681D78">
        <w:rPr>
          <w:rFonts w:ascii="Times New Roman" w:hAnsi="Times New Roman" w:cs="Times New Roman"/>
          <w:color w:val="000000" w:themeColor="text1"/>
          <w:lang w:val="en-US"/>
        </w:rPr>
        <w:t xml:space="preserve">technological denim with </w:t>
      </w:r>
      <w:r w:rsidR="00B44000" w:rsidRPr="00681D78">
        <w:rPr>
          <w:rFonts w:ascii="Times New Roman" w:hAnsi="Times New Roman" w:cs="Times New Roman"/>
          <w:color w:val="000000" w:themeColor="text1"/>
          <w:lang w:val="en-US"/>
        </w:rPr>
        <w:t xml:space="preserve">street-ready features. </w:t>
      </w:r>
      <w:r w:rsidR="005B05A4" w:rsidRPr="00681D78">
        <w:rPr>
          <w:rFonts w:ascii="Times New Roman" w:hAnsi="Times New Roman" w:cs="Times New Roman"/>
          <w:color w:val="000000" w:themeColor="text1"/>
          <w:lang w:val="en-US"/>
        </w:rPr>
        <w:t>‘Even Odds’</w:t>
      </w:r>
      <w:r w:rsidR="00581A9C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5B05A4" w:rsidRPr="00681D78">
        <w:rPr>
          <w:rFonts w:ascii="Times New Roman" w:hAnsi="Times New Roman" w:cs="Times New Roman"/>
          <w:color w:val="000000" w:themeColor="text1"/>
          <w:lang w:val="en-US"/>
        </w:rPr>
        <w:t>draws on</w:t>
      </w:r>
      <w:r w:rsidR="00E559A8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the ‘n</w:t>
      </w:r>
      <w:r w:rsidR="005B05A4" w:rsidRPr="00681D78">
        <w:rPr>
          <w:rFonts w:ascii="Times New Roman" w:hAnsi="Times New Roman" w:cs="Times New Roman"/>
          <w:color w:val="000000" w:themeColor="text1"/>
          <w:lang w:val="en-US"/>
        </w:rPr>
        <w:t>ormcore’ attitude</w:t>
      </w:r>
      <w:r w:rsidR="00E559A8" w:rsidRPr="00681D78">
        <w:rPr>
          <w:rFonts w:ascii="Times New Roman" w:hAnsi="Times New Roman" w:cs="Times New Roman"/>
          <w:color w:val="000000" w:themeColor="text1"/>
          <w:lang w:val="en-US"/>
        </w:rPr>
        <w:t xml:space="preserve">, offering a utilitarian and clean surface – no whiskers, no </w:t>
      </w:r>
      <w:proofErr w:type="spellStart"/>
      <w:r w:rsidR="00E559A8" w:rsidRPr="00681D78">
        <w:rPr>
          <w:rFonts w:ascii="Times New Roman" w:hAnsi="Times New Roman" w:cs="Times New Roman"/>
          <w:color w:val="000000" w:themeColor="text1"/>
          <w:lang w:val="en-US"/>
        </w:rPr>
        <w:t>scrabbing</w:t>
      </w:r>
      <w:proofErr w:type="spellEnd"/>
      <w:r w:rsidR="00E559A8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– perfect for everyday jeans</w:t>
      </w:r>
      <w:r w:rsidR="00CD0CB4">
        <w:rPr>
          <w:rFonts w:ascii="Times New Roman" w:hAnsi="Times New Roman" w:cs="Times New Roman"/>
          <w:color w:val="000000" w:themeColor="text1"/>
          <w:lang w:val="en-US"/>
        </w:rPr>
        <w:t>, while</w:t>
      </w:r>
      <w:r w:rsidR="00E559A8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‘Core Surface’ </w:t>
      </w:r>
      <w:r w:rsidR="00B44000" w:rsidRPr="00681D78">
        <w:rPr>
          <w:rFonts w:ascii="Times New Roman" w:hAnsi="Times New Roman" w:cs="Times New Roman"/>
          <w:color w:val="000000" w:themeColor="text1"/>
          <w:lang w:val="en-US"/>
        </w:rPr>
        <w:t>represents minimal</w:t>
      </w:r>
      <w:r w:rsidR="00E559A8" w:rsidRPr="00681D78">
        <w:rPr>
          <w:rFonts w:ascii="Times New Roman" w:hAnsi="Times New Roman" w:cs="Times New Roman"/>
          <w:color w:val="000000" w:themeColor="text1"/>
          <w:lang w:val="en-US"/>
        </w:rPr>
        <w:t xml:space="preserve">ism and sustainability, with </w:t>
      </w:r>
      <w:r w:rsidR="00AA309D" w:rsidRPr="00681D78">
        <w:rPr>
          <w:rFonts w:ascii="Times New Roman" w:hAnsi="Times New Roman" w:cs="Times New Roman"/>
          <w:color w:val="000000" w:themeColor="text1"/>
          <w:lang w:val="en-US"/>
        </w:rPr>
        <w:t xml:space="preserve">a focus on compact and </w:t>
      </w:r>
      <w:r w:rsidR="00B44000" w:rsidRPr="00681D78">
        <w:rPr>
          <w:rFonts w:ascii="Times New Roman" w:hAnsi="Times New Roman" w:cs="Times New Roman"/>
          <w:color w:val="000000" w:themeColor="text1"/>
          <w:lang w:val="en-US"/>
        </w:rPr>
        <w:t>starche</w:t>
      </w:r>
      <w:r w:rsidR="00AA309D" w:rsidRPr="00681D78">
        <w:rPr>
          <w:rFonts w:ascii="Times New Roman" w:hAnsi="Times New Roman" w:cs="Times New Roman"/>
          <w:color w:val="000000" w:themeColor="text1"/>
          <w:lang w:val="en-US"/>
        </w:rPr>
        <w:t>d surfaces and recycled blends.</w:t>
      </w:r>
    </w:p>
    <w:p w14:paraId="7D5C3537" w14:textId="77777777" w:rsidR="00B44000" w:rsidRPr="00681D78" w:rsidRDefault="00356E05" w:rsidP="008518A2">
      <w:pPr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hyperlink r:id="rId7" w:history="1">
        <w:r w:rsidR="008518A2" w:rsidRPr="00681D78">
          <w:rPr>
            <w:rStyle w:val="Hyperlink"/>
            <w:rFonts w:ascii="Times New Roman" w:hAnsi="Times New Roman" w:cs="Times New Roman"/>
            <w:color w:val="000000" w:themeColor="text1"/>
            <w:lang w:val="en-US"/>
          </w:rPr>
          <w:t>www.ortaanadolu.com</w:t>
        </w:r>
      </w:hyperlink>
    </w:p>
    <w:p w14:paraId="55726EB3" w14:textId="77777777" w:rsidR="008518A2" w:rsidRPr="00681D78" w:rsidRDefault="008518A2" w:rsidP="008518A2">
      <w:pPr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220D9C46" w14:textId="77777777" w:rsidR="00B44000" w:rsidRPr="00681D78" w:rsidRDefault="00581A9C" w:rsidP="008518A2">
      <w:pPr>
        <w:adjustRightInd w:val="0"/>
        <w:snapToGrid w:val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681D78">
        <w:rPr>
          <w:rFonts w:ascii="Times New Roman" w:hAnsi="Times New Roman" w:cs="Times New Roman"/>
          <w:b/>
          <w:color w:val="000000" w:themeColor="text1"/>
          <w:lang w:val="en-US"/>
        </w:rPr>
        <w:t>EVLOX</w:t>
      </w:r>
    </w:p>
    <w:p w14:paraId="7F30FBB3" w14:textId="77777777" w:rsidR="00581A9C" w:rsidRPr="00681D78" w:rsidRDefault="00581A9C" w:rsidP="008518A2">
      <w:pPr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1534ECCE" w14:textId="079B95EB" w:rsidR="00B44000" w:rsidRPr="00681D78" w:rsidRDefault="00992C00" w:rsidP="008518A2">
      <w:pPr>
        <w:adjustRightInd w:val="0"/>
        <w:snapToGrid w:val="0"/>
        <w:jc w:val="both"/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  <w:r w:rsidRPr="00681D78">
        <w:rPr>
          <w:rFonts w:ascii="Times New Roman" w:hAnsi="Times New Roman" w:cs="Times New Roman"/>
          <w:color w:val="000000" w:themeColor="text1"/>
          <w:lang w:val="en-US"/>
        </w:rPr>
        <w:lastRenderedPageBreak/>
        <w:t xml:space="preserve">At </w:t>
      </w:r>
      <w:proofErr w:type="spellStart"/>
      <w:r w:rsidRPr="00681D78">
        <w:rPr>
          <w:rFonts w:ascii="Times New Roman" w:hAnsi="Times New Roman" w:cs="Times New Roman"/>
          <w:b/>
          <w:color w:val="000000" w:themeColor="text1"/>
          <w:lang w:val="en-US"/>
        </w:rPr>
        <w:t>Evlox</w:t>
      </w:r>
      <w:proofErr w:type="spellEnd"/>
      <w:r w:rsidRPr="00681D78">
        <w:rPr>
          <w:rFonts w:ascii="Times New Roman" w:hAnsi="Times New Roman" w:cs="Times New Roman"/>
          <w:color w:val="000000" w:themeColor="text1"/>
          <w:lang w:val="en-US"/>
        </w:rPr>
        <w:t xml:space="preserve"> (previously known as </w:t>
      </w:r>
      <w:proofErr w:type="spellStart"/>
      <w:r w:rsidRPr="00681D78">
        <w:rPr>
          <w:rFonts w:ascii="Times New Roman" w:hAnsi="Times New Roman" w:cs="Times New Roman"/>
          <w:b/>
          <w:color w:val="000000" w:themeColor="text1"/>
          <w:lang w:val="en-US"/>
        </w:rPr>
        <w:t>Tavex</w:t>
      </w:r>
      <w:proofErr w:type="spellEnd"/>
      <w:r w:rsidRPr="00681D78">
        <w:rPr>
          <w:rFonts w:ascii="Times New Roman" w:hAnsi="Times New Roman" w:cs="Times New Roman"/>
          <w:color w:val="000000" w:themeColor="text1"/>
          <w:lang w:val="en-US"/>
        </w:rPr>
        <w:t>), the key themes for</w:t>
      </w:r>
      <w:r w:rsidR="00581A9C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A/W19-20 </w:t>
      </w:r>
      <w:r w:rsidRPr="00681D78">
        <w:rPr>
          <w:rFonts w:ascii="Times New Roman" w:hAnsi="Times New Roman" w:cs="Times New Roman"/>
          <w:color w:val="000000" w:themeColor="text1"/>
          <w:lang w:val="en-US"/>
        </w:rPr>
        <w:t>are ‘Total Care’, ‘Raw Roots’ and ‘</w:t>
      </w:r>
      <w:proofErr w:type="spellStart"/>
      <w:r w:rsidRPr="00681D78">
        <w:rPr>
          <w:rFonts w:ascii="Times New Roman" w:hAnsi="Times New Roman" w:cs="Times New Roman"/>
          <w:color w:val="000000" w:themeColor="text1"/>
          <w:lang w:val="en-US"/>
        </w:rPr>
        <w:t>Prestigia</w:t>
      </w:r>
      <w:proofErr w:type="spellEnd"/>
      <w:r w:rsidRPr="00681D78">
        <w:rPr>
          <w:rFonts w:ascii="Times New Roman" w:hAnsi="Times New Roman" w:cs="Times New Roman"/>
          <w:color w:val="000000" w:themeColor="text1"/>
          <w:lang w:val="en-US"/>
        </w:rPr>
        <w:t>’. ‘Total Care’ uses ‘</w:t>
      </w:r>
      <w:proofErr w:type="spellStart"/>
      <w:r w:rsidRPr="00681D78">
        <w:rPr>
          <w:rFonts w:ascii="Times New Roman" w:hAnsi="Times New Roman" w:cs="Times New Roman"/>
          <w:color w:val="000000" w:themeColor="text1"/>
          <w:lang w:val="en-US"/>
        </w:rPr>
        <w:t>Renim</w:t>
      </w:r>
      <w:proofErr w:type="spellEnd"/>
      <w:r w:rsidRPr="00681D78">
        <w:rPr>
          <w:rFonts w:ascii="Times New Roman" w:hAnsi="Times New Roman" w:cs="Times New Roman"/>
          <w:color w:val="000000" w:themeColor="text1"/>
          <w:lang w:val="en-US"/>
        </w:rPr>
        <w:t xml:space="preserve">’, a fabric made of 35% recycled materials including pre-consumer and post-consumer recycled cotton and recycled polyester from PET bottles. </w:t>
      </w:r>
      <w:r w:rsidR="00BE1E11" w:rsidRPr="00681D78">
        <w:rPr>
          <w:rFonts w:ascii="Times New Roman" w:hAnsi="Times New Roman" w:cs="Times New Roman"/>
          <w:color w:val="000000" w:themeColor="text1"/>
          <w:lang w:val="en-US"/>
        </w:rPr>
        <w:t>This fabric</w:t>
      </w:r>
      <w:r w:rsidRPr="00681D7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bookmarkStart w:id="4" w:name="_GoBack"/>
      <w:bookmarkEnd w:id="4"/>
      <w:r w:rsidR="004967DE">
        <w:rPr>
          <w:rFonts w:ascii="Times New Roman" w:hAnsi="Times New Roman" w:cs="Times New Roman"/>
          <w:color w:val="000000" w:themeColor="text1"/>
          <w:lang w:val="en-US"/>
        </w:rPr>
        <w:t>is</w:t>
      </w:r>
      <w:r w:rsidR="004967DE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681D78">
        <w:rPr>
          <w:rFonts w:ascii="Times New Roman" w:hAnsi="Times New Roman" w:cs="Times New Roman"/>
          <w:color w:val="000000" w:themeColor="text1"/>
          <w:lang w:val="en-US"/>
        </w:rPr>
        <w:t xml:space="preserve">dyed </w:t>
      </w:r>
      <w:r w:rsidR="004967DE">
        <w:rPr>
          <w:rFonts w:ascii="Times New Roman" w:hAnsi="Times New Roman" w:cs="Times New Roman"/>
          <w:color w:val="000000" w:themeColor="text1"/>
          <w:lang w:val="en-US"/>
        </w:rPr>
        <w:t>using</w:t>
      </w:r>
      <w:r w:rsidR="004967DE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681D78">
        <w:rPr>
          <w:rFonts w:ascii="Times New Roman" w:hAnsi="Times New Roman" w:cs="Times New Roman"/>
          <w:color w:val="000000" w:themeColor="text1"/>
          <w:lang w:val="en-US"/>
        </w:rPr>
        <w:t>ecological ‘</w:t>
      </w:r>
      <w:proofErr w:type="spellStart"/>
      <w:r w:rsidRPr="00681D78">
        <w:rPr>
          <w:rFonts w:ascii="Times New Roman" w:hAnsi="Times New Roman" w:cs="Times New Roman"/>
          <w:color w:val="000000" w:themeColor="text1"/>
          <w:lang w:val="en-US"/>
        </w:rPr>
        <w:t>Aquasave</w:t>
      </w:r>
      <w:proofErr w:type="spellEnd"/>
      <w:r w:rsidRPr="00681D78">
        <w:rPr>
          <w:rFonts w:ascii="Times New Roman" w:hAnsi="Times New Roman" w:cs="Times New Roman"/>
          <w:color w:val="000000" w:themeColor="text1"/>
          <w:lang w:val="en-US"/>
        </w:rPr>
        <w:t xml:space="preserve">’ technology </w:t>
      </w:r>
      <w:r w:rsidR="00BE1E11" w:rsidRPr="00681D78">
        <w:rPr>
          <w:rFonts w:ascii="Times New Roman" w:hAnsi="Times New Roman" w:cs="Times New Roman"/>
          <w:color w:val="000000" w:themeColor="text1"/>
          <w:lang w:val="en-US"/>
        </w:rPr>
        <w:t xml:space="preserve">that reduces water consumption by 300,000 </w:t>
      </w:r>
      <w:r w:rsidR="009D782C" w:rsidRPr="00681D78">
        <w:rPr>
          <w:rFonts w:ascii="Times New Roman" w:hAnsi="Times New Roman" w:cs="Times New Roman"/>
          <w:color w:val="000000" w:themeColor="text1"/>
          <w:lang w:val="en-US"/>
        </w:rPr>
        <w:t>liters</w:t>
      </w:r>
      <w:r w:rsidR="00BE1E11" w:rsidRPr="00681D78">
        <w:rPr>
          <w:rFonts w:ascii="Times New Roman" w:hAnsi="Times New Roman" w:cs="Times New Roman"/>
          <w:color w:val="000000" w:themeColor="text1"/>
          <w:lang w:val="en-US"/>
        </w:rPr>
        <w:t>,</w:t>
      </w:r>
      <w:ins w:id="5" w:author="Proofreader" w:date="2018-05-09T15:28:00Z">
        <w:r w:rsidR="009D782C">
          <w:rPr>
            <w:rFonts w:ascii="Times New Roman" w:hAnsi="Times New Roman" w:cs="Times New Roman"/>
            <w:color w:val="000000" w:themeColor="text1"/>
            <w:lang w:val="en-US"/>
          </w:rPr>
          <w:t xml:space="preserve"> </w:t>
        </w:r>
      </w:ins>
      <w:r w:rsidRPr="00681D78">
        <w:rPr>
          <w:rFonts w:ascii="Times New Roman" w:hAnsi="Times New Roman" w:cs="Times New Roman"/>
          <w:color w:val="000000" w:themeColor="text1"/>
          <w:lang w:val="en-US"/>
        </w:rPr>
        <w:t xml:space="preserve">and finished through </w:t>
      </w:r>
      <w:r w:rsidR="00BE1E11" w:rsidRPr="00681D78">
        <w:rPr>
          <w:rFonts w:ascii="Times New Roman" w:hAnsi="Times New Roman" w:cs="Times New Roman"/>
          <w:color w:val="000000" w:themeColor="text1"/>
          <w:lang w:val="en-US"/>
        </w:rPr>
        <w:t>‘Easy Laser’ technology</w:t>
      </w:r>
      <w:r w:rsidR="004967DE">
        <w:rPr>
          <w:rFonts w:ascii="Times New Roman" w:hAnsi="Times New Roman" w:cs="Times New Roman"/>
          <w:color w:val="000000" w:themeColor="text1"/>
          <w:lang w:val="en-US"/>
        </w:rPr>
        <w:t xml:space="preserve">, which </w:t>
      </w:r>
      <w:r w:rsidR="00BE1E11" w:rsidRPr="00681D78">
        <w:rPr>
          <w:rFonts w:ascii="Times New Roman" w:hAnsi="Times New Roman" w:cs="Times New Roman"/>
          <w:color w:val="000000" w:themeColor="text1"/>
          <w:lang w:val="en-US"/>
        </w:rPr>
        <w:t>prevents water contamination</w:t>
      </w:r>
      <w:ins w:id="6" w:author="Proofreader" w:date="2018-05-09T15:29:00Z">
        <w:r w:rsidR="004967DE">
          <w:rPr>
            <w:rFonts w:ascii="Times New Roman" w:hAnsi="Times New Roman" w:cs="Times New Roman"/>
            <w:color w:val="000000" w:themeColor="text1"/>
            <w:lang w:val="en-US"/>
          </w:rPr>
          <w:t>,</w:t>
        </w:r>
      </w:ins>
      <w:r w:rsidR="00BE1E11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4967DE">
        <w:rPr>
          <w:rFonts w:ascii="Times New Roman" w:hAnsi="Times New Roman" w:cs="Times New Roman"/>
          <w:color w:val="000000" w:themeColor="text1"/>
          <w:lang w:val="en-US"/>
        </w:rPr>
        <w:t xml:space="preserve">as well as </w:t>
      </w:r>
      <w:r w:rsidR="00BE1E11" w:rsidRPr="00681D78">
        <w:rPr>
          <w:rFonts w:ascii="Times New Roman" w:hAnsi="Times New Roman" w:cs="Times New Roman"/>
          <w:color w:val="000000" w:themeColor="text1"/>
          <w:lang w:val="en-US"/>
        </w:rPr>
        <w:t xml:space="preserve">the </w:t>
      </w:r>
      <w:r w:rsidRPr="00681D78">
        <w:rPr>
          <w:rFonts w:ascii="Times New Roman" w:hAnsi="Times New Roman" w:cs="Times New Roman"/>
          <w:color w:val="000000" w:themeColor="text1"/>
          <w:lang w:val="en-US"/>
        </w:rPr>
        <w:t>sustainable ‘Eco4’ process.</w:t>
      </w:r>
      <w:r w:rsidR="00BE1E11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‘Raw Roots’ offers unwashed denim, stiff from stabilizing agents that add body and structure, enabling the mill to achieve consistent fabric width</w:t>
      </w:r>
      <w:ins w:id="7" w:author="Proofreader" w:date="2018-05-09T15:29:00Z">
        <w:r w:rsidR="004967DE">
          <w:rPr>
            <w:rFonts w:ascii="Times New Roman" w:hAnsi="Times New Roman" w:cs="Times New Roman"/>
            <w:color w:val="000000" w:themeColor="text1"/>
            <w:lang w:val="en-US"/>
          </w:rPr>
          <w:t>.</w:t>
        </w:r>
      </w:ins>
      <w:r w:rsidR="00BE1E11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4967DE">
        <w:rPr>
          <w:rFonts w:ascii="Times New Roman" w:hAnsi="Times New Roman" w:cs="Times New Roman"/>
          <w:color w:val="000000" w:themeColor="text1"/>
          <w:lang w:val="en-US"/>
        </w:rPr>
        <w:t>A</w:t>
      </w:r>
      <w:r w:rsidR="00BE1E11" w:rsidRPr="00681D78">
        <w:rPr>
          <w:rFonts w:ascii="Times New Roman" w:hAnsi="Times New Roman" w:cs="Times New Roman"/>
          <w:color w:val="000000" w:themeColor="text1"/>
          <w:lang w:val="en-US"/>
        </w:rPr>
        <w:t>nd ‘</w:t>
      </w:r>
      <w:proofErr w:type="spellStart"/>
      <w:r w:rsidR="00BE1E11" w:rsidRPr="00681D78">
        <w:rPr>
          <w:rFonts w:ascii="Times New Roman" w:hAnsi="Times New Roman" w:cs="Times New Roman"/>
          <w:color w:val="000000" w:themeColor="text1"/>
          <w:lang w:val="en-US"/>
        </w:rPr>
        <w:t>Prestigia</w:t>
      </w:r>
      <w:proofErr w:type="spellEnd"/>
      <w:r w:rsidR="00BE1E11" w:rsidRPr="00681D78">
        <w:rPr>
          <w:rFonts w:ascii="Times New Roman" w:hAnsi="Times New Roman" w:cs="Times New Roman"/>
          <w:color w:val="000000" w:themeColor="text1"/>
          <w:lang w:val="en-US"/>
        </w:rPr>
        <w:t>’ proposes luxury fabrics with a delicate resin layer that provides shine and color ideal for bespoke, tailoring and couture collections.</w:t>
      </w:r>
    </w:p>
    <w:p w14:paraId="2A6D482B" w14:textId="77777777" w:rsidR="001D5108" w:rsidRPr="00681D78" w:rsidRDefault="00356E05" w:rsidP="008518A2">
      <w:pPr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hyperlink r:id="rId8" w:history="1">
        <w:r w:rsidR="00BE1E11" w:rsidRPr="00681D78">
          <w:rPr>
            <w:rStyle w:val="Hyperlink"/>
            <w:rFonts w:ascii="Times New Roman" w:hAnsi="Times New Roman" w:cs="Times New Roman"/>
            <w:color w:val="000000" w:themeColor="text1"/>
            <w:lang w:val="en-US"/>
          </w:rPr>
          <w:t>www.evlox.com</w:t>
        </w:r>
      </w:hyperlink>
      <w:r w:rsidR="00BE1E11" w:rsidRPr="00681D7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sectPr w:rsidR="001D5108" w:rsidRPr="00681D78" w:rsidSect="007152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D5714" w14:textId="77777777" w:rsidR="00356E05" w:rsidRDefault="00356E05" w:rsidP="00352AC0">
      <w:r>
        <w:separator/>
      </w:r>
    </w:p>
  </w:endnote>
  <w:endnote w:type="continuationSeparator" w:id="0">
    <w:p w14:paraId="28AB26AC" w14:textId="77777777" w:rsidR="00356E05" w:rsidRDefault="00356E05" w:rsidP="0035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04499" w14:textId="77777777" w:rsidR="005362A1" w:rsidRDefault="005362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990A5" w14:textId="77777777" w:rsidR="005362A1" w:rsidRDefault="005362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209F9" w14:textId="77777777" w:rsidR="005362A1" w:rsidRDefault="005362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4E62F" w14:textId="77777777" w:rsidR="00356E05" w:rsidRDefault="00356E05" w:rsidP="00352AC0">
      <w:r>
        <w:separator/>
      </w:r>
    </w:p>
  </w:footnote>
  <w:footnote w:type="continuationSeparator" w:id="0">
    <w:p w14:paraId="72879622" w14:textId="77777777" w:rsidR="00356E05" w:rsidRDefault="00356E05" w:rsidP="00352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CB13F" w14:textId="77777777" w:rsidR="005362A1" w:rsidRDefault="005362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7B38E" w14:textId="77777777" w:rsidR="005362A1" w:rsidRDefault="005362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9AD0A" w14:textId="77777777" w:rsidR="005362A1" w:rsidRDefault="005362A1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00"/>
    <w:rsid w:val="000323A4"/>
    <w:rsid w:val="0008620E"/>
    <w:rsid w:val="00091B4B"/>
    <w:rsid w:val="000B0CE4"/>
    <w:rsid w:val="000E040A"/>
    <w:rsid w:val="0010123D"/>
    <w:rsid w:val="001C1E33"/>
    <w:rsid w:val="001C2E90"/>
    <w:rsid w:val="00225B19"/>
    <w:rsid w:val="0026101C"/>
    <w:rsid w:val="00352AC0"/>
    <w:rsid w:val="00352BBB"/>
    <w:rsid w:val="00356E05"/>
    <w:rsid w:val="003F09D7"/>
    <w:rsid w:val="004279A4"/>
    <w:rsid w:val="004967DE"/>
    <w:rsid w:val="00506288"/>
    <w:rsid w:val="005362A1"/>
    <w:rsid w:val="005657CD"/>
    <w:rsid w:val="00566BB3"/>
    <w:rsid w:val="00581A9C"/>
    <w:rsid w:val="005978FE"/>
    <w:rsid w:val="005B05A4"/>
    <w:rsid w:val="005E591A"/>
    <w:rsid w:val="0063758F"/>
    <w:rsid w:val="00681D78"/>
    <w:rsid w:val="006F1B2C"/>
    <w:rsid w:val="0071528D"/>
    <w:rsid w:val="007B6E6E"/>
    <w:rsid w:val="00801537"/>
    <w:rsid w:val="00827DFF"/>
    <w:rsid w:val="008518A2"/>
    <w:rsid w:val="00854A20"/>
    <w:rsid w:val="00893A0E"/>
    <w:rsid w:val="00952B20"/>
    <w:rsid w:val="009810EC"/>
    <w:rsid w:val="00992C00"/>
    <w:rsid w:val="009D782C"/>
    <w:rsid w:val="00A26A5D"/>
    <w:rsid w:val="00AA309D"/>
    <w:rsid w:val="00B44000"/>
    <w:rsid w:val="00B57A45"/>
    <w:rsid w:val="00B6028E"/>
    <w:rsid w:val="00B81897"/>
    <w:rsid w:val="00BE1E11"/>
    <w:rsid w:val="00BE3B71"/>
    <w:rsid w:val="00C74B95"/>
    <w:rsid w:val="00CD0CB4"/>
    <w:rsid w:val="00CD2AE6"/>
    <w:rsid w:val="00CF4DDD"/>
    <w:rsid w:val="00E509C1"/>
    <w:rsid w:val="00E559A8"/>
    <w:rsid w:val="00F14349"/>
    <w:rsid w:val="00F645FD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2D2A8"/>
  <w14:defaultImageDpi w14:val="32767"/>
  <w15:chartTrackingRefBased/>
  <w15:docId w15:val="{B807CBD8-5D4B-6842-A545-B90D3107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0E04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E040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362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2A1"/>
  </w:style>
  <w:style w:type="paragraph" w:styleId="Footer">
    <w:name w:val="footer"/>
    <w:basedOn w:val="Normal"/>
    <w:link w:val="FooterChar"/>
    <w:uiPriority w:val="99"/>
    <w:unhideWhenUsed/>
    <w:rsid w:val="005362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2A1"/>
  </w:style>
  <w:style w:type="paragraph" w:styleId="BalloonText">
    <w:name w:val="Balloon Text"/>
    <w:basedOn w:val="Normal"/>
    <w:link w:val="BalloonTextChar"/>
    <w:uiPriority w:val="99"/>
    <w:semiHidden/>
    <w:unhideWhenUsed/>
    <w:rsid w:val="001C2E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lox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ortaanadolu.com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hyperlink" Target="http://www.calikdenim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28</cp:revision>
  <dcterms:created xsi:type="dcterms:W3CDTF">2018-05-08T21:16:00Z</dcterms:created>
  <dcterms:modified xsi:type="dcterms:W3CDTF">2018-05-10T15:27:00Z</dcterms:modified>
</cp:coreProperties>
</file>