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CC180" w14:textId="77777777" w:rsidR="00AA5F7F" w:rsidRPr="00FA3125" w:rsidRDefault="00AA5F7F" w:rsidP="009366A8">
      <w:pPr>
        <w:rPr>
          <w:rFonts w:eastAsia="Times New Roman"/>
          <w:b/>
          <w:color w:val="151B26"/>
          <w:shd w:val="clear" w:color="auto" w:fill="FFFFFF"/>
        </w:rPr>
      </w:pPr>
      <w:r w:rsidRPr="00FA3125">
        <w:rPr>
          <w:rFonts w:eastAsia="Times New Roman"/>
          <w:b/>
          <w:color w:val="151B26"/>
          <w:shd w:val="clear" w:color="auto" w:fill="FFFFFF"/>
        </w:rPr>
        <w:t>CORDURA</w:t>
      </w:r>
    </w:p>
    <w:p w14:paraId="5D77F336" w14:textId="77777777" w:rsidR="00AA5F7F" w:rsidRPr="00FA3125" w:rsidRDefault="00AA5F7F" w:rsidP="009366A8">
      <w:pPr>
        <w:rPr>
          <w:rFonts w:eastAsia="Times New Roman"/>
          <w:b/>
          <w:color w:val="151B26"/>
          <w:shd w:val="clear" w:color="auto" w:fill="FFFFFF"/>
        </w:rPr>
      </w:pPr>
    </w:p>
    <w:p w14:paraId="5DBA42CB" w14:textId="0E1C148B" w:rsidR="001D5108" w:rsidRPr="00FA3125" w:rsidRDefault="009366A8" w:rsidP="009366A8">
      <w:r w:rsidRPr="00FA3125">
        <w:rPr>
          <w:rFonts w:eastAsia="Times New Roman"/>
          <w:b/>
          <w:color w:val="151B26"/>
          <w:shd w:val="clear" w:color="auto" w:fill="FFFFFF"/>
        </w:rPr>
        <w:t>INVISTA</w:t>
      </w:r>
      <w:r w:rsidRPr="00FA3125">
        <w:rPr>
          <w:rFonts w:eastAsia="Times New Roman"/>
          <w:color w:val="151B26"/>
          <w:shd w:val="clear" w:color="auto" w:fill="FFFFFF"/>
        </w:rPr>
        <w:t xml:space="preserve">’s </w:t>
      </w:r>
      <w:r w:rsidRPr="00FA3125">
        <w:rPr>
          <w:rFonts w:eastAsia="Times New Roman"/>
          <w:b/>
          <w:color w:val="151B26"/>
          <w:shd w:val="clear" w:color="auto" w:fill="FFFFFF"/>
        </w:rPr>
        <w:t>CORDURA</w:t>
      </w:r>
      <w:r w:rsidRPr="00FA3125">
        <w:rPr>
          <w:rFonts w:eastAsia="Times New Roman"/>
          <w:color w:val="151B26"/>
          <w:shd w:val="clear" w:color="auto" w:fill="FFFFFF"/>
        </w:rPr>
        <w:t xml:space="preserve"> Brand, </w:t>
      </w:r>
      <w:r w:rsidRPr="00FA3125">
        <w:rPr>
          <w:rFonts w:eastAsia="Times New Roman"/>
          <w:b/>
          <w:color w:val="151B26"/>
          <w:shd w:val="clear" w:color="auto" w:fill="FFFFFF"/>
        </w:rPr>
        <w:t>TENCEL</w:t>
      </w:r>
      <w:r w:rsidRPr="00FA3125">
        <w:rPr>
          <w:rFonts w:eastAsia="Times New Roman"/>
          <w:color w:val="151B26"/>
          <w:shd w:val="clear" w:color="auto" w:fill="FFFFFF"/>
        </w:rPr>
        <w:t xml:space="preserve"> and </w:t>
      </w:r>
      <w:r w:rsidRPr="00FA3125">
        <w:rPr>
          <w:rFonts w:eastAsia="Times New Roman"/>
          <w:b/>
          <w:color w:val="151B26"/>
          <w:shd w:val="clear" w:color="auto" w:fill="FFFFFF"/>
        </w:rPr>
        <w:t>Artistic Milliners</w:t>
      </w:r>
      <w:r w:rsidRPr="00FA3125">
        <w:rPr>
          <w:rFonts w:eastAsia="Times New Roman"/>
          <w:color w:val="151B26"/>
          <w:shd w:val="clear" w:color="auto" w:fill="FFFFFF"/>
        </w:rPr>
        <w:t xml:space="preserve"> </w:t>
      </w:r>
      <w:r w:rsidR="009D0DB3" w:rsidRPr="00FA3125">
        <w:rPr>
          <w:rFonts w:eastAsia="Times New Roman"/>
          <w:color w:val="151B26"/>
          <w:shd w:val="clear" w:color="auto" w:fill="FFFFFF"/>
        </w:rPr>
        <w:t>launched</w:t>
      </w:r>
      <w:r w:rsidRPr="00FA3125">
        <w:rPr>
          <w:rFonts w:eastAsia="Times New Roman"/>
          <w:color w:val="151B26"/>
          <w:shd w:val="clear" w:color="auto" w:fill="FFFFFF"/>
        </w:rPr>
        <w:t xml:space="preserve"> the new ‘SuperCharged Noir’ </w:t>
      </w:r>
      <w:r w:rsidR="009D0DB3" w:rsidRPr="00FA3125">
        <w:rPr>
          <w:rFonts w:eastAsia="Times New Roman"/>
          <w:color w:val="151B26"/>
          <w:shd w:val="clear" w:color="auto" w:fill="FFFFFF"/>
        </w:rPr>
        <w:t>denim collection</w:t>
      </w:r>
      <w:r w:rsidRPr="00FA3125">
        <w:rPr>
          <w:rFonts w:eastAsia="Times New Roman"/>
          <w:color w:val="151B26"/>
          <w:shd w:val="clear" w:color="auto" w:fill="FFFFFF"/>
        </w:rPr>
        <w:t xml:space="preserve">. </w:t>
      </w:r>
      <w:r w:rsidRPr="00FA3125">
        <w:t xml:space="preserve">It </w:t>
      </w:r>
      <w:r w:rsidR="009D0DB3" w:rsidRPr="00FA3125">
        <w:t>benefits from the</w:t>
      </w:r>
      <w:r w:rsidRPr="00FA3125">
        <w:t xml:space="preserve"> ‘STAY TRUE Color’ </w:t>
      </w:r>
      <w:r w:rsidR="009D0DB3" w:rsidRPr="00FA3125">
        <w:t xml:space="preserve">feature, </w:t>
      </w:r>
      <w:r w:rsidRPr="00FA3125">
        <w:t>engineered using a combination of INVISTA’s new staple nylon ‘6,6 BLACK SDN’ fiber innovation</w:t>
      </w:r>
      <w:r w:rsidR="009D0DB3" w:rsidRPr="00FA3125">
        <w:t xml:space="preserve">, </w:t>
      </w:r>
      <w:r w:rsidRPr="00FA3125">
        <w:t xml:space="preserve">spun-dyed TENCEL Modal fibers </w:t>
      </w:r>
      <w:r w:rsidR="009D0DB3" w:rsidRPr="00FA3125">
        <w:t>and ‘</w:t>
      </w:r>
      <w:r w:rsidRPr="00FA3125">
        <w:t>Eco Color</w:t>
      </w:r>
      <w:r w:rsidR="009D0DB3" w:rsidRPr="00FA3125">
        <w:t>’</w:t>
      </w:r>
      <w:r w:rsidRPr="00FA3125">
        <w:t xml:space="preserve"> technology. The collection is the first denim application of patent-pending INVISTA T420HT staple fiber technology for extreme resistance strength. </w:t>
      </w:r>
      <w:r w:rsidR="00AA5F7F" w:rsidRPr="00FA3125">
        <w:t>However, t</w:t>
      </w:r>
      <w:r w:rsidR="009D0DB3" w:rsidRPr="00FA3125">
        <w:t>he denim</w:t>
      </w:r>
      <w:r w:rsidR="00AA5F7F" w:rsidRPr="00FA3125">
        <w:t xml:space="preserve"> </w:t>
      </w:r>
      <w:r w:rsidR="009D0DB3" w:rsidRPr="00FA3125">
        <w:t xml:space="preserve">is </w:t>
      </w:r>
      <w:r w:rsidR="00AA5F7F" w:rsidRPr="00FA3125">
        <w:t>also</w:t>
      </w:r>
      <w:r w:rsidR="009D0DB3" w:rsidRPr="00FA3125">
        <w:t xml:space="preserve"> soft:</w:t>
      </w:r>
      <w:r w:rsidRPr="00FA3125">
        <w:t xml:space="preserve"> TENCEL Modal fibers make up 60</w:t>
      </w:r>
      <w:r w:rsidR="00566967">
        <w:t xml:space="preserve">% </w:t>
      </w:r>
      <w:r w:rsidRPr="00FA3125">
        <w:t xml:space="preserve">of the fabric composition and are produced </w:t>
      </w:r>
      <w:r w:rsidR="00AA5F7F" w:rsidRPr="00FA3125">
        <w:t xml:space="preserve">using </w:t>
      </w:r>
      <w:del w:id="0" w:author="Proofreader" w:date="2018-05-10T09:59:00Z">
        <w:r w:rsidR="00AA5F7F" w:rsidRPr="00FA3125" w:rsidDel="00B77868">
          <w:delText>the</w:delText>
        </w:r>
        <w:r w:rsidRPr="00FA3125" w:rsidDel="00B77868">
          <w:delText xml:space="preserve"> </w:delText>
        </w:r>
      </w:del>
      <w:r w:rsidR="009D0DB3" w:rsidRPr="00FA3125">
        <w:t>‘</w:t>
      </w:r>
      <w:r w:rsidRPr="00FA3125">
        <w:t>Eco Soft</w:t>
      </w:r>
      <w:r w:rsidR="009D0DB3" w:rsidRPr="00FA3125">
        <w:t>’</w:t>
      </w:r>
      <w:r w:rsidRPr="00FA3125">
        <w:t xml:space="preserve"> technology.</w:t>
      </w:r>
      <w:r w:rsidR="009D0DB3" w:rsidRPr="00FA3125">
        <w:t xml:space="preserve"> The </w:t>
      </w:r>
      <w:r w:rsidR="00AA5F7F" w:rsidRPr="00FA3125">
        <w:t xml:space="preserve">‘Eco Color’ dyeing </w:t>
      </w:r>
      <w:r w:rsidR="009D0DB3" w:rsidRPr="00FA3125">
        <w:t>process utilized in both the INVISTA BLACK SDN and TENCEL Modal fibers greatly reduce</w:t>
      </w:r>
      <w:r w:rsidR="00AA5F7F" w:rsidRPr="00FA3125">
        <w:t>s</w:t>
      </w:r>
      <w:r w:rsidR="009D0DB3" w:rsidRPr="00FA3125">
        <w:t xml:space="preserve"> the water used in the textile manufacturing process, making the line sustainable.</w:t>
      </w:r>
    </w:p>
    <w:p w14:paraId="4DA16054" w14:textId="77777777" w:rsidR="00AA5F7F" w:rsidRPr="00FA3125" w:rsidRDefault="00122520" w:rsidP="009366A8">
      <w:pPr>
        <w:rPr>
          <w:rStyle w:val="Hyperlink"/>
        </w:rPr>
      </w:pPr>
      <w:hyperlink r:id="rId6" w:history="1">
        <w:r w:rsidR="00AA5F7F" w:rsidRPr="00FA3125">
          <w:rPr>
            <w:rStyle w:val="Hyperlink"/>
          </w:rPr>
          <w:t>www.CORDURA.com</w:t>
        </w:r>
      </w:hyperlink>
    </w:p>
    <w:p w14:paraId="42F956A6" w14:textId="77777777" w:rsidR="00AA5F7F" w:rsidRPr="00FA3125" w:rsidRDefault="00AA5F7F" w:rsidP="009366A8">
      <w:pPr>
        <w:rPr>
          <w:rStyle w:val="Hyperlink"/>
        </w:rPr>
      </w:pPr>
    </w:p>
    <w:p w14:paraId="727DF9DD" w14:textId="77777777" w:rsidR="00AA5F7F" w:rsidRPr="00FA3125" w:rsidRDefault="00AA5F7F" w:rsidP="009366A8">
      <w:pPr>
        <w:rPr>
          <w:rFonts w:eastAsia="Times New Roman"/>
          <w:b/>
          <w:color w:val="151B26"/>
          <w:shd w:val="clear" w:color="auto" w:fill="FFFFFF"/>
        </w:rPr>
      </w:pPr>
      <w:r w:rsidRPr="00FA3125">
        <w:rPr>
          <w:rFonts w:eastAsia="Times New Roman"/>
          <w:b/>
          <w:color w:val="151B26"/>
          <w:shd w:val="clear" w:color="auto" w:fill="FFFFFF"/>
        </w:rPr>
        <w:t>DUPONT SORONA</w:t>
      </w:r>
    </w:p>
    <w:p w14:paraId="65E79223" w14:textId="77777777" w:rsidR="00AA5F7F" w:rsidRPr="00FA3125" w:rsidRDefault="00AA5F7F" w:rsidP="009366A8">
      <w:pPr>
        <w:rPr>
          <w:rFonts w:eastAsia="Times New Roman"/>
          <w:color w:val="151B26"/>
          <w:shd w:val="clear" w:color="auto" w:fill="FFFFFF"/>
        </w:rPr>
      </w:pPr>
    </w:p>
    <w:p w14:paraId="7FDE367B" w14:textId="2CF1AD58" w:rsidR="00210EB6" w:rsidRPr="00FA3125" w:rsidRDefault="00B77868" w:rsidP="00210EB6">
      <w:pPr>
        <w:autoSpaceDE w:val="0"/>
        <w:autoSpaceDN w:val="0"/>
        <w:adjustRightInd w:val="0"/>
        <w:spacing w:after="240" w:line="300" w:lineRule="atLeast"/>
        <w:rPr>
          <w:color w:val="000000"/>
        </w:rPr>
      </w:pPr>
      <w:r>
        <w:rPr>
          <w:rFonts w:eastAsia="Times New Roman"/>
          <w:color w:val="151B26"/>
          <w:shd w:val="clear" w:color="auto" w:fill="FFFFFF"/>
        </w:rPr>
        <w:t>L</w:t>
      </w:r>
      <w:r w:rsidR="00AA5F7F" w:rsidRPr="00FA3125">
        <w:rPr>
          <w:rFonts w:eastAsia="Times New Roman"/>
          <w:color w:val="151B26"/>
          <w:shd w:val="clear" w:color="auto" w:fill="FFFFFF"/>
        </w:rPr>
        <w:t xml:space="preserve">eading fiber manufacturer </w:t>
      </w:r>
      <w:r w:rsidR="00AA5F7F" w:rsidRPr="00FA3125">
        <w:rPr>
          <w:rFonts w:eastAsia="Times New Roman"/>
          <w:b/>
          <w:color w:val="151B26"/>
          <w:shd w:val="clear" w:color="auto" w:fill="FFFFFF"/>
        </w:rPr>
        <w:t>DuPont</w:t>
      </w:r>
      <w:r w:rsidR="00AA5F7F" w:rsidRPr="00FA3125">
        <w:rPr>
          <w:rFonts w:eastAsia="Times New Roman"/>
          <w:color w:val="151B26"/>
          <w:shd w:val="clear" w:color="auto" w:fill="FFFFFF"/>
        </w:rPr>
        <w:t xml:space="preserve"> is dedicated to sustainability. </w:t>
      </w:r>
      <w:r w:rsidR="00AA5F7F" w:rsidRPr="00FA3125">
        <w:rPr>
          <w:color w:val="000000"/>
        </w:rPr>
        <w:t xml:space="preserve">Made from 37% plant-based ingredients, its </w:t>
      </w:r>
      <w:r w:rsidR="00857FA6" w:rsidRPr="00FA3125">
        <w:rPr>
          <w:color w:val="000000"/>
        </w:rPr>
        <w:t>‘</w:t>
      </w:r>
      <w:r w:rsidR="00AA5F7F" w:rsidRPr="00FA3125">
        <w:rPr>
          <w:b/>
          <w:color w:val="000000"/>
        </w:rPr>
        <w:t>Sorona</w:t>
      </w:r>
      <w:r w:rsidR="00857FA6" w:rsidRPr="00FA3125">
        <w:rPr>
          <w:color w:val="000000"/>
        </w:rPr>
        <w:t>’</w:t>
      </w:r>
      <w:r w:rsidR="00AA5F7F" w:rsidRPr="00FA3125">
        <w:rPr>
          <w:color w:val="000000"/>
          <w:position w:val="8"/>
        </w:rPr>
        <w:t xml:space="preserve"> </w:t>
      </w:r>
      <w:r w:rsidR="00AA5F7F" w:rsidRPr="00FA3125">
        <w:rPr>
          <w:color w:val="000000"/>
        </w:rPr>
        <w:t>fiber reduces our dependenc</w:t>
      </w:r>
      <w:ins w:id="1" w:author="Proofreader" w:date="2018-05-10T10:00:00Z">
        <w:r w:rsidR="00566967">
          <w:rPr>
            <w:color w:val="000000"/>
          </w:rPr>
          <w:t>y</w:t>
        </w:r>
      </w:ins>
      <w:r w:rsidR="00AA5F7F" w:rsidRPr="00FA3125">
        <w:rPr>
          <w:color w:val="000000"/>
        </w:rPr>
        <w:t xml:space="preserve"> on oil. </w:t>
      </w:r>
      <w:r w:rsidR="00210EB6" w:rsidRPr="00FA3125">
        <w:rPr>
          <w:color w:val="000000"/>
        </w:rPr>
        <w:t>With four</w:t>
      </w:r>
      <w:r w:rsidR="00857FA6" w:rsidRPr="00FA3125">
        <w:rPr>
          <w:color w:val="000000"/>
        </w:rPr>
        <w:t xml:space="preserve"> different fiber variations, the ‘Sorona’ polymer can be used alone or blended with </w:t>
      </w:r>
      <w:r w:rsidR="00210EB6" w:rsidRPr="00FA3125">
        <w:rPr>
          <w:color w:val="000000"/>
        </w:rPr>
        <w:t xml:space="preserve">other </w:t>
      </w:r>
      <w:r w:rsidR="00857FA6" w:rsidRPr="00FA3125">
        <w:rPr>
          <w:color w:val="000000"/>
        </w:rPr>
        <w:t xml:space="preserve">synthetic or natural fibers. </w:t>
      </w:r>
      <w:r w:rsidR="00566967">
        <w:rPr>
          <w:color w:val="000000"/>
        </w:rPr>
        <w:t xml:space="preserve">The </w:t>
      </w:r>
      <w:r w:rsidR="00857FA6" w:rsidRPr="00FA3125">
        <w:rPr>
          <w:color w:val="000000"/>
        </w:rPr>
        <w:t xml:space="preserve">‘Homo </w:t>
      </w:r>
      <w:r w:rsidR="00210EB6" w:rsidRPr="00FA3125">
        <w:rPr>
          <w:color w:val="000000"/>
        </w:rPr>
        <w:t>F</w:t>
      </w:r>
      <w:r w:rsidR="00857FA6" w:rsidRPr="00FA3125">
        <w:rPr>
          <w:color w:val="000000"/>
        </w:rPr>
        <w:t>ilament</w:t>
      </w:r>
      <w:r w:rsidR="00210EB6" w:rsidRPr="00FA3125">
        <w:rPr>
          <w:color w:val="000000"/>
        </w:rPr>
        <w:t>’</w:t>
      </w:r>
      <w:r w:rsidR="00857FA6" w:rsidRPr="00FA3125">
        <w:rPr>
          <w:color w:val="000000"/>
        </w:rPr>
        <w:t xml:space="preserve"> fi</w:t>
      </w:r>
      <w:r w:rsidR="00210EB6" w:rsidRPr="00FA3125">
        <w:rPr>
          <w:color w:val="000000"/>
        </w:rPr>
        <w:t xml:space="preserve">ber provides softness and brilliant color as it is UV- and chlorine-resistant; </w:t>
      </w:r>
      <w:r w:rsidR="00566967">
        <w:rPr>
          <w:color w:val="000000"/>
        </w:rPr>
        <w:t xml:space="preserve">the </w:t>
      </w:r>
      <w:r w:rsidR="00857FA6" w:rsidRPr="00FA3125">
        <w:rPr>
          <w:color w:val="000000"/>
        </w:rPr>
        <w:t>‘Comfort Stretch’ fiber add</w:t>
      </w:r>
      <w:r w:rsidR="00210EB6" w:rsidRPr="00FA3125">
        <w:rPr>
          <w:color w:val="000000"/>
        </w:rPr>
        <w:t>s</w:t>
      </w:r>
      <w:r w:rsidR="00857FA6" w:rsidRPr="00FA3125">
        <w:rPr>
          <w:color w:val="000000"/>
        </w:rPr>
        <w:t xml:space="preserve"> shape memory, moisture wicking and </w:t>
      </w:r>
      <w:r w:rsidR="00210EB6" w:rsidRPr="00FA3125">
        <w:rPr>
          <w:color w:val="000000"/>
        </w:rPr>
        <w:t>recovery</w:t>
      </w:r>
      <w:r w:rsidR="00857FA6" w:rsidRPr="00FA3125">
        <w:rPr>
          <w:color w:val="000000"/>
        </w:rPr>
        <w:t xml:space="preserve">; </w:t>
      </w:r>
      <w:r w:rsidR="00566967">
        <w:rPr>
          <w:color w:val="000000"/>
        </w:rPr>
        <w:t xml:space="preserve">the </w:t>
      </w:r>
      <w:r w:rsidR="00857FA6" w:rsidRPr="00FA3125">
        <w:rPr>
          <w:color w:val="000000"/>
        </w:rPr>
        <w:t>‘Homo Staple’ fiber works well in circular knit fabric</w:t>
      </w:r>
      <w:r w:rsidR="00210EB6" w:rsidRPr="00FA3125">
        <w:rPr>
          <w:color w:val="000000"/>
        </w:rPr>
        <w:t>s and blends well with natural fibers like cotton, wool, L</w:t>
      </w:r>
      <w:r w:rsidR="00857FA6" w:rsidRPr="00FA3125">
        <w:rPr>
          <w:color w:val="000000"/>
        </w:rPr>
        <w:t>yocell and viscose</w:t>
      </w:r>
      <w:r w:rsidR="00210EB6" w:rsidRPr="00FA3125">
        <w:rPr>
          <w:color w:val="000000"/>
        </w:rPr>
        <w:t xml:space="preserve">, providing superior performance; and </w:t>
      </w:r>
      <w:r w:rsidR="00566967">
        <w:rPr>
          <w:color w:val="000000"/>
        </w:rPr>
        <w:t xml:space="preserve">the </w:t>
      </w:r>
      <w:r w:rsidR="00210EB6" w:rsidRPr="00FA3125">
        <w:rPr>
          <w:color w:val="000000"/>
        </w:rPr>
        <w:t xml:space="preserve">‘Comfort Stretch Staple’ fiber combines well with natural fibers such as cotton, wool, bamboo, rayon or linen to give fabrics a soft and voluminous hand feel. </w:t>
      </w:r>
    </w:p>
    <w:p w14:paraId="0ADD10DC" w14:textId="77777777" w:rsidR="00210EB6" w:rsidRPr="00FA3125" w:rsidRDefault="00122520" w:rsidP="00210EB6">
      <w:pPr>
        <w:autoSpaceDE w:val="0"/>
        <w:autoSpaceDN w:val="0"/>
        <w:adjustRightInd w:val="0"/>
        <w:spacing w:after="240" w:line="300" w:lineRule="atLeast"/>
        <w:rPr>
          <w:color w:val="000000"/>
        </w:rPr>
      </w:pPr>
      <w:hyperlink r:id="rId7" w:history="1">
        <w:r w:rsidR="00210EB6" w:rsidRPr="00FA3125">
          <w:rPr>
            <w:rStyle w:val="Hyperlink"/>
          </w:rPr>
          <w:t>www.sorona.com</w:t>
        </w:r>
      </w:hyperlink>
    </w:p>
    <w:p w14:paraId="5DDC8B48" w14:textId="77777777" w:rsidR="00210EB6" w:rsidRPr="00FA3125" w:rsidRDefault="001E0DEB" w:rsidP="00210EB6">
      <w:pPr>
        <w:autoSpaceDE w:val="0"/>
        <w:autoSpaceDN w:val="0"/>
        <w:adjustRightInd w:val="0"/>
        <w:spacing w:after="240" w:line="300" w:lineRule="atLeast"/>
        <w:rPr>
          <w:b/>
          <w:color w:val="000000"/>
        </w:rPr>
      </w:pPr>
      <w:r w:rsidRPr="00FA3125">
        <w:rPr>
          <w:b/>
          <w:color w:val="000000"/>
        </w:rPr>
        <w:t>ISKO</w:t>
      </w:r>
    </w:p>
    <w:p w14:paraId="70D82E4F" w14:textId="199BA336" w:rsidR="001E0DEB" w:rsidRPr="00FA3125" w:rsidRDefault="001E0DEB" w:rsidP="001E0DEB">
      <w:pPr>
        <w:widowControl w:val="0"/>
        <w:autoSpaceDE w:val="0"/>
        <w:autoSpaceDN w:val="0"/>
        <w:adjustRightInd w:val="0"/>
        <w:rPr>
          <w:u w:color="0003FF"/>
        </w:rPr>
      </w:pPr>
      <w:r w:rsidRPr="00FA3125">
        <w:rPr>
          <w:color w:val="000000"/>
        </w:rPr>
        <w:t xml:space="preserve">This season, </w:t>
      </w:r>
      <w:r w:rsidRPr="00FA3125">
        <w:rPr>
          <w:b/>
          <w:color w:val="000000"/>
        </w:rPr>
        <w:t>ISKO</w:t>
      </w:r>
      <w:r w:rsidRPr="00FA3125">
        <w:rPr>
          <w:color w:val="000000"/>
        </w:rPr>
        <w:t xml:space="preserve"> offers coated fabrics </w:t>
      </w:r>
      <w:r w:rsidRPr="00FA3125">
        <w:t>in a ready-to-wash state, saving garment manufacturers time and energy. The collection includes: natural raw looks, resinated looks and shiny coatings. ‘</w:t>
      </w:r>
      <w:r w:rsidRPr="00FA3125">
        <w:rPr>
          <w:bCs/>
          <w:u w:color="0003FF"/>
        </w:rPr>
        <w:t>Matrix</w:t>
      </w:r>
      <w:ins w:id="2" w:author="Proofreader" w:date="2018-05-10T10:01:00Z">
        <w:r w:rsidR="002B357A" w:rsidRPr="00B50685">
          <w:rPr>
            <w:bCs/>
            <w:u w:color="0003FF"/>
          </w:rPr>
          <w:t>’</w:t>
        </w:r>
      </w:ins>
      <w:r w:rsidRPr="00FA3125">
        <w:rPr>
          <w:u w:color="0003FF"/>
        </w:rPr>
        <w:t xml:space="preserve"> has a bright resinated color and a natural waxy hand feel. ‘</w:t>
      </w:r>
      <w:r w:rsidRPr="00FA3125">
        <w:rPr>
          <w:bCs/>
          <w:u w:color="0003FF"/>
        </w:rPr>
        <w:t>Flashy’</w:t>
      </w:r>
      <w:r w:rsidRPr="00FA3125">
        <w:rPr>
          <w:u w:color="0003FF"/>
        </w:rPr>
        <w:t xml:space="preserve"> is a transparent coating delivering brightness. ‘</w:t>
      </w:r>
      <w:r w:rsidRPr="00FA3125">
        <w:rPr>
          <w:bCs/>
          <w:u w:color="0003FF"/>
        </w:rPr>
        <w:t>ISKO Ultradry’</w:t>
      </w:r>
      <w:r w:rsidRPr="00FA3125">
        <w:rPr>
          <w:u w:color="0003FF"/>
        </w:rPr>
        <w:t xml:space="preserve"> is a performance finish, designed to deliver quick drying and moisture management; and ‘</w:t>
      </w:r>
      <w:r w:rsidRPr="00FA3125">
        <w:rPr>
          <w:bCs/>
          <w:u w:color="0003FF"/>
        </w:rPr>
        <w:t>Crispy’</w:t>
      </w:r>
      <w:r w:rsidRPr="00FA3125">
        <w:rPr>
          <w:u w:color="0003FF"/>
        </w:rPr>
        <w:t xml:space="preserve"> increases the washing ability during laundry treatments, giving a unique starchy hand</w:t>
      </w:r>
      <w:ins w:id="3" w:author="Proofreader" w:date="2018-05-10T10:21:00Z">
        <w:r w:rsidR="005139A3">
          <w:rPr>
            <w:u w:color="0003FF"/>
          </w:rPr>
          <w:t xml:space="preserve"> </w:t>
        </w:r>
      </w:ins>
      <w:r w:rsidRPr="00FA3125">
        <w:rPr>
          <w:u w:color="0003FF"/>
        </w:rPr>
        <w:t xml:space="preserve">feel and body to the construction. For the first time, coatings are applied to the ‘ISKO Blue Skin’ family, offering buyers and designers new options. Other innovations include ‘ISKO Cosy’, </w:t>
      </w:r>
      <w:r w:rsidR="002B357A">
        <w:rPr>
          <w:u w:color="0003FF"/>
        </w:rPr>
        <w:t xml:space="preserve">which is </w:t>
      </w:r>
      <w:r w:rsidRPr="00FA3125">
        <w:rPr>
          <w:u w:color="0003FF"/>
        </w:rPr>
        <w:t>made of fibers twice as fine as silk and three times finer than cashmere.</w:t>
      </w:r>
    </w:p>
    <w:p w14:paraId="30756EC8" w14:textId="77777777" w:rsidR="001E0DEB" w:rsidRPr="00FA3125" w:rsidRDefault="00122520" w:rsidP="001E0DEB">
      <w:pPr>
        <w:widowControl w:val="0"/>
        <w:autoSpaceDE w:val="0"/>
        <w:autoSpaceDN w:val="0"/>
        <w:adjustRightInd w:val="0"/>
        <w:rPr>
          <w:u w:color="0003FF"/>
        </w:rPr>
      </w:pPr>
      <w:hyperlink r:id="rId8" w:history="1">
        <w:r w:rsidR="001E0DEB" w:rsidRPr="00FA3125">
          <w:rPr>
            <w:rStyle w:val="Hyperlink"/>
            <w:u w:color="0003FF"/>
          </w:rPr>
          <w:t>www.isko.com.tr</w:t>
        </w:r>
      </w:hyperlink>
      <w:r w:rsidR="001E0DEB" w:rsidRPr="00FA3125">
        <w:rPr>
          <w:u w:color="0003FF"/>
        </w:rPr>
        <w:t xml:space="preserve"> </w:t>
      </w:r>
    </w:p>
    <w:p w14:paraId="2427BFA8" w14:textId="77777777" w:rsidR="001E0DEB" w:rsidRPr="00FA3125" w:rsidRDefault="001E0DEB" w:rsidP="001E0DEB">
      <w:pPr>
        <w:widowControl w:val="0"/>
        <w:autoSpaceDE w:val="0"/>
        <w:autoSpaceDN w:val="0"/>
        <w:adjustRightInd w:val="0"/>
      </w:pPr>
    </w:p>
    <w:p w14:paraId="23F05112" w14:textId="77777777" w:rsidR="001E0DEB" w:rsidRPr="0080209F" w:rsidRDefault="00FA3125" w:rsidP="00210EB6">
      <w:pPr>
        <w:autoSpaceDE w:val="0"/>
        <w:autoSpaceDN w:val="0"/>
        <w:adjustRightInd w:val="0"/>
        <w:spacing w:after="240" w:line="300" w:lineRule="atLeast"/>
        <w:rPr>
          <w:b/>
          <w:color w:val="000000"/>
        </w:rPr>
      </w:pPr>
      <w:r w:rsidRPr="0080209F">
        <w:rPr>
          <w:b/>
          <w:color w:val="000000"/>
        </w:rPr>
        <w:t>BOSSA</w:t>
      </w:r>
    </w:p>
    <w:p w14:paraId="5562EC7D" w14:textId="2B0D1911" w:rsidR="00210EB6" w:rsidRPr="00FA3125" w:rsidRDefault="00FA3125" w:rsidP="00210EB6">
      <w:pPr>
        <w:autoSpaceDE w:val="0"/>
        <w:autoSpaceDN w:val="0"/>
        <w:adjustRightInd w:val="0"/>
        <w:spacing w:after="240" w:line="300" w:lineRule="atLeast"/>
        <w:rPr>
          <w:color w:val="000000"/>
        </w:rPr>
      </w:pPr>
      <w:r>
        <w:rPr>
          <w:color w:val="000000"/>
        </w:rPr>
        <w:t xml:space="preserve">For A/W19-20, </w:t>
      </w:r>
      <w:r w:rsidRPr="0080209F">
        <w:rPr>
          <w:b/>
          <w:color w:val="000000"/>
        </w:rPr>
        <w:t>Bossa</w:t>
      </w:r>
      <w:r>
        <w:rPr>
          <w:color w:val="000000"/>
        </w:rPr>
        <w:t xml:space="preserve">’s </w:t>
      </w:r>
      <w:r w:rsidR="0080209F">
        <w:rPr>
          <w:color w:val="000000"/>
        </w:rPr>
        <w:t>collection</w:t>
      </w:r>
      <w:r>
        <w:rPr>
          <w:color w:val="000000"/>
        </w:rPr>
        <w:t xml:space="preserve"> include</w:t>
      </w:r>
      <w:r w:rsidR="0080209F">
        <w:rPr>
          <w:color w:val="000000"/>
        </w:rPr>
        <w:t>s</w:t>
      </w:r>
      <w:r w:rsidR="002B357A">
        <w:rPr>
          <w:color w:val="000000"/>
        </w:rPr>
        <w:t xml:space="preserve"> the</w:t>
      </w:r>
      <w:r>
        <w:rPr>
          <w:color w:val="000000"/>
        </w:rPr>
        <w:t xml:space="preserve"> ‘Modern Classic’, ‘Blue Suede’, ‘Colors Make Up’</w:t>
      </w:r>
      <w:r w:rsidR="0080209F">
        <w:rPr>
          <w:color w:val="000000"/>
        </w:rPr>
        <w:t>, ‘Sport’N’Stripes’</w:t>
      </w:r>
      <w:r>
        <w:rPr>
          <w:color w:val="000000"/>
        </w:rPr>
        <w:t xml:space="preserve"> and ‘Keep It Clean’</w:t>
      </w:r>
      <w:r w:rsidR="0080209F">
        <w:rPr>
          <w:color w:val="000000"/>
        </w:rPr>
        <w:t xml:space="preserve"> </w:t>
      </w:r>
      <w:r>
        <w:rPr>
          <w:color w:val="000000"/>
        </w:rPr>
        <w:t xml:space="preserve">groups. ‘Modern Classic’ focuses on unisex aesthetics, authentic looks and </w:t>
      </w:r>
      <w:r w:rsidR="0080209F">
        <w:rPr>
          <w:color w:val="000000"/>
        </w:rPr>
        <w:t xml:space="preserve">multiway </w:t>
      </w:r>
      <w:r>
        <w:rPr>
          <w:color w:val="000000"/>
        </w:rPr>
        <w:t xml:space="preserve">stretch features. ‘Blue Suede’, with its onus on softness, offers blends including TENCEL, Modal and Miyabi, and back-and-front brushing. ‘Sport’N’Stripes’ </w:t>
      </w:r>
      <w:r w:rsidR="0080209F">
        <w:rPr>
          <w:color w:val="000000"/>
        </w:rPr>
        <w:t>comprises performance denim with power stretch and a ‘second skin’ fee</w:t>
      </w:r>
      <w:ins w:id="4" w:author="Proofreader" w:date="2018-05-10T10:03:00Z">
        <w:r w:rsidR="002B357A">
          <w:rPr>
            <w:color w:val="000000"/>
          </w:rPr>
          <w:t>l</w:t>
        </w:r>
      </w:ins>
      <w:r w:rsidR="0080209F">
        <w:rPr>
          <w:color w:val="000000"/>
        </w:rPr>
        <w:t xml:space="preserve">, and ‘Colors Make Up’ proposes overdyed color-coated comfort. Finally, ‘Keep It Clean’ is a </w:t>
      </w:r>
      <w:r w:rsidR="0080209F">
        <w:rPr>
          <w:color w:val="000000"/>
        </w:rPr>
        <w:lastRenderedPageBreak/>
        <w:t>sustainable post-consumer denim group, using fibers extracted from shredded old jeans to create both rigid and stretch selvedge articles that are dyed with special dyeing techniques requir</w:t>
      </w:r>
      <w:r w:rsidR="00D42E74">
        <w:rPr>
          <w:color w:val="000000"/>
        </w:rPr>
        <w:t>in</w:t>
      </w:r>
      <w:bookmarkStart w:id="5" w:name="_GoBack"/>
      <w:bookmarkEnd w:id="5"/>
      <w:r w:rsidR="00D42E74">
        <w:rPr>
          <w:color w:val="000000"/>
        </w:rPr>
        <w:t>g</w:t>
      </w:r>
      <w:r w:rsidR="0080209F">
        <w:rPr>
          <w:color w:val="000000"/>
        </w:rPr>
        <w:t xml:space="preserve"> less water: a clean, waste-reducing production process. </w:t>
      </w:r>
    </w:p>
    <w:p w14:paraId="4F176627" w14:textId="77777777" w:rsidR="00857FA6" w:rsidRPr="00FA3125" w:rsidRDefault="00122520" w:rsidP="00857FA6">
      <w:pPr>
        <w:autoSpaceDE w:val="0"/>
        <w:autoSpaceDN w:val="0"/>
        <w:adjustRightInd w:val="0"/>
        <w:spacing w:after="240" w:line="300" w:lineRule="atLeast"/>
        <w:rPr>
          <w:color w:val="000000"/>
        </w:rPr>
      </w:pPr>
      <w:hyperlink r:id="rId9" w:history="1">
        <w:r w:rsidR="0080209F" w:rsidRPr="00946278">
          <w:rPr>
            <w:rStyle w:val="Hyperlink"/>
          </w:rPr>
          <w:t>www.bossa.com</w:t>
        </w:r>
      </w:hyperlink>
      <w:r w:rsidR="0080209F">
        <w:rPr>
          <w:color w:val="000000"/>
        </w:rPr>
        <w:t xml:space="preserve"> </w:t>
      </w:r>
    </w:p>
    <w:p w14:paraId="4FB6D1D7" w14:textId="77777777" w:rsidR="00857FA6" w:rsidRPr="00FA3125" w:rsidRDefault="00857FA6" w:rsidP="00857FA6">
      <w:pPr>
        <w:autoSpaceDE w:val="0"/>
        <w:autoSpaceDN w:val="0"/>
        <w:adjustRightInd w:val="0"/>
        <w:spacing w:after="240" w:line="300" w:lineRule="atLeast"/>
        <w:rPr>
          <w:color w:val="000000"/>
        </w:rPr>
      </w:pPr>
    </w:p>
    <w:p w14:paraId="339CFF9F" w14:textId="77777777" w:rsidR="00AA5F7F" w:rsidRPr="00FA3125" w:rsidRDefault="00AA5F7F" w:rsidP="00AA5F7F">
      <w:pPr>
        <w:autoSpaceDE w:val="0"/>
        <w:autoSpaceDN w:val="0"/>
        <w:adjustRightInd w:val="0"/>
        <w:spacing w:after="240" w:line="300" w:lineRule="atLeast"/>
        <w:rPr>
          <w:color w:val="000000"/>
        </w:rPr>
      </w:pPr>
    </w:p>
    <w:p w14:paraId="29073A6C" w14:textId="77777777" w:rsidR="00AA5F7F" w:rsidRPr="00FA3125" w:rsidRDefault="00AA5F7F" w:rsidP="00AA5F7F">
      <w:pPr>
        <w:autoSpaceDE w:val="0"/>
        <w:autoSpaceDN w:val="0"/>
        <w:adjustRightInd w:val="0"/>
        <w:spacing w:after="240" w:line="300" w:lineRule="atLeast"/>
        <w:rPr>
          <w:color w:val="000000"/>
        </w:rPr>
      </w:pPr>
    </w:p>
    <w:p w14:paraId="15591BE7" w14:textId="77777777" w:rsidR="00AA5F7F" w:rsidRPr="00FA3125" w:rsidRDefault="00AA5F7F" w:rsidP="009366A8">
      <w:pPr>
        <w:rPr>
          <w:rFonts w:eastAsia="Times New Roman"/>
          <w:color w:val="151B26"/>
          <w:shd w:val="clear" w:color="auto" w:fill="FFFFFF"/>
        </w:rPr>
      </w:pPr>
    </w:p>
    <w:sectPr w:rsidR="00AA5F7F" w:rsidRPr="00FA3125" w:rsidSect="00715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A34B6" w14:textId="77777777" w:rsidR="00122520" w:rsidRDefault="00122520" w:rsidP="005139A3">
      <w:r>
        <w:separator/>
      </w:r>
    </w:p>
  </w:endnote>
  <w:endnote w:type="continuationSeparator" w:id="0">
    <w:p w14:paraId="542253FB" w14:textId="77777777" w:rsidR="00122520" w:rsidRDefault="00122520" w:rsidP="005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5EA0A" w14:textId="77777777" w:rsidR="005139A3" w:rsidRDefault="00513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5F1F7" w14:textId="77777777" w:rsidR="005139A3" w:rsidRDefault="00513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7D844" w14:textId="77777777" w:rsidR="005139A3" w:rsidRDefault="00513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F2803" w14:textId="77777777" w:rsidR="00122520" w:rsidRDefault="00122520" w:rsidP="005139A3">
      <w:r>
        <w:separator/>
      </w:r>
    </w:p>
  </w:footnote>
  <w:footnote w:type="continuationSeparator" w:id="0">
    <w:p w14:paraId="112A813A" w14:textId="77777777" w:rsidR="00122520" w:rsidRDefault="00122520" w:rsidP="0051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9673" w14:textId="77777777" w:rsidR="005139A3" w:rsidRDefault="00513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E2867" w14:textId="77777777" w:rsidR="005139A3" w:rsidRDefault="00513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5E2C0" w14:textId="77777777" w:rsidR="005139A3" w:rsidRDefault="005139A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A8"/>
    <w:rsid w:val="00122520"/>
    <w:rsid w:val="001C1E33"/>
    <w:rsid w:val="001E0DEB"/>
    <w:rsid w:val="00210EB6"/>
    <w:rsid w:val="002A2092"/>
    <w:rsid w:val="002B357A"/>
    <w:rsid w:val="00366492"/>
    <w:rsid w:val="004227F7"/>
    <w:rsid w:val="004516C3"/>
    <w:rsid w:val="005139A3"/>
    <w:rsid w:val="00566967"/>
    <w:rsid w:val="005D1932"/>
    <w:rsid w:val="005E42EA"/>
    <w:rsid w:val="0061518B"/>
    <w:rsid w:val="0063758F"/>
    <w:rsid w:val="0071528D"/>
    <w:rsid w:val="007A63F8"/>
    <w:rsid w:val="0080209F"/>
    <w:rsid w:val="00840640"/>
    <w:rsid w:val="00857FA6"/>
    <w:rsid w:val="00893A0E"/>
    <w:rsid w:val="008E2FC3"/>
    <w:rsid w:val="009366A8"/>
    <w:rsid w:val="009D0DB3"/>
    <w:rsid w:val="00A26A5D"/>
    <w:rsid w:val="00AA5F7F"/>
    <w:rsid w:val="00AD4029"/>
    <w:rsid w:val="00B50685"/>
    <w:rsid w:val="00B77868"/>
    <w:rsid w:val="00D42E74"/>
    <w:rsid w:val="00E509C1"/>
    <w:rsid w:val="00F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6297"/>
  <w14:defaultImageDpi w14:val="32767"/>
  <w15:chartTrackingRefBased/>
  <w15:docId w15:val="{BBFD85CB-7702-324B-86A6-DE8BF0BE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66A8"/>
    <w:rPr>
      <w:rFonts w:ascii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rsid w:val="00AA5F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210EB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E0DE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6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6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6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67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3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9A3"/>
    <w:rPr>
      <w:rFonts w:ascii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3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9A3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ko.com.t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orona.com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RDURA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oss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2018-05-10T15:20:00Z</dcterms:created>
  <dcterms:modified xsi:type="dcterms:W3CDTF">2018-05-10T15:20:00Z</dcterms:modified>
</cp:coreProperties>
</file>