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1D6B4" w14:textId="77777777" w:rsidR="00A21D13" w:rsidRPr="00596CB2" w:rsidRDefault="009E3298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Footwear report</w:t>
      </w:r>
    </w:p>
    <w:p w14:paraId="2C934CDA" w14:textId="77777777" w:rsidR="00A21D13" w:rsidRPr="00596CB2" w:rsidRDefault="00A21D13" w:rsidP="00596CB2">
      <w:pPr>
        <w:rPr>
          <w:rFonts w:ascii="Times New Roman" w:hAnsi="Times New Roman" w:cs="Times New Roman"/>
          <w:b/>
        </w:rPr>
      </w:pPr>
    </w:p>
    <w:p w14:paraId="0B714986" w14:textId="0C119F25" w:rsidR="00235B81" w:rsidRPr="00596CB2" w:rsidRDefault="00BE6D91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 xml:space="preserve">THE </w:t>
      </w:r>
      <w:r w:rsidR="00A21D13" w:rsidRPr="00596CB2">
        <w:rPr>
          <w:rFonts w:ascii="Times New Roman" w:hAnsi="Times New Roman" w:cs="Times New Roman"/>
          <w:b/>
        </w:rPr>
        <w:t>SHOE AS AN ART OBJECT</w:t>
      </w:r>
    </w:p>
    <w:p w14:paraId="54915C9F" w14:textId="3640C817" w:rsidR="00235B81" w:rsidRPr="00596CB2" w:rsidRDefault="00235B81" w:rsidP="00596CB2">
      <w:pPr>
        <w:rPr>
          <w:rFonts w:ascii="Times New Roman" w:hAnsi="Times New Roman" w:cs="Times New Roman"/>
          <w:b/>
        </w:rPr>
      </w:pPr>
    </w:p>
    <w:p w14:paraId="6E48F71D" w14:textId="7C0378D7" w:rsidR="00A21D13" w:rsidRPr="00596CB2" w:rsidRDefault="00A21D13" w:rsidP="00596CB2">
      <w:pPr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</w:rPr>
        <w:t>Polina Beyssen</w:t>
      </w:r>
    </w:p>
    <w:p w14:paraId="2C3FCBD1" w14:textId="77777777" w:rsidR="00A21D13" w:rsidRPr="00596CB2" w:rsidRDefault="00A21D13" w:rsidP="00596CB2">
      <w:pPr>
        <w:rPr>
          <w:rFonts w:ascii="Times New Roman" w:hAnsi="Times New Roman" w:cs="Times New Roman"/>
          <w:b/>
        </w:rPr>
      </w:pPr>
    </w:p>
    <w:p w14:paraId="7BEA662C" w14:textId="2ADBD369" w:rsidR="009E3298" w:rsidRPr="00596CB2" w:rsidRDefault="00A21D13" w:rsidP="00596CB2">
      <w:pPr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</w:rPr>
        <w:t xml:space="preserve">GRAPHIC SHAPES, SCULPTURAL HEELS AND AUDACIOUS COLOR SHADES: THE NEW GENERATION OF FOOTWEAR DESIGNERS </w:t>
      </w:r>
      <w:r w:rsidR="00D03873">
        <w:rPr>
          <w:rFonts w:ascii="Times New Roman" w:hAnsi="Times New Roman" w:cs="Times New Roman"/>
        </w:rPr>
        <w:t>ARE MAKING</w:t>
      </w:r>
      <w:r w:rsidR="00D03873" w:rsidRPr="00596CB2">
        <w:rPr>
          <w:rFonts w:ascii="Times New Roman" w:hAnsi="Times New Roman" w:cs="Times New Roman"/>
        </w:rPr>
        <w:t xml:space="preserve"> </w:t>
      </w:r>
      <w:r w:rsidRPr="00596CB2">
        <w:rPr>
          <w:rFonts w:ascii="Times New Roman" w:hAnsi="Times New Roman" w:cs="Times New Roman"/>
        </w:rPr>
        <w:t xml:space="preserve">WEARABLE </w:t>
      </w:r>
      <w:r w:rsidR="004B04AA">
        <w:rPr>
          <w:rFonts w:ascii="Times New Roman" w:hAnsi="Times New Roman" w:cs="Times New Roman"/>
        </w:rPr>
        <w:t>INSTALLATIONS</w:t>
      </w:r>
      <w:r w:rsidR="004B04AA" w:rsidRPr="00596CB2">
        <w:rPr>
          <w:rFonts w:ascii="Times New Roman" w:hAnsi="Times New Roman" w:cs="Times New Roman"/>
        </w:rPr>
        <w:t xml:space="preserve"> </w:t>
      </w:r>
      <w:r w:rsidRPr="00596CB2">
        <w:rPr>
          <w:rFonts w:ascii="Times New Roman" w:hAnsi="Times New Roman" w:cs="Times New Roman"/>
        </w:rPr>
        <w:t>FOR THE FEET</w:t>
      </w:r>
    </w:p>
    <w:p w14:paraId="2A451752" w14:textId="77777777" w:rsidR="00A21D13" w:rsidRPr="00596CB2" w:rsidRDefault="00A21D13" w:rsidP="00596CB2">
      <w:pPr>
        <w:rPr>
          <w:rFonts w:ascii="Times New Roman" w:hAnsi="Times New Roman" w:cs="Times New Roman"/>
          <w:b/>
        </w:rPr>
      </w:pPr>
    </w:p>
    <w:p w14:paraId="48B07880" w14:textId="43F2C9A4" w:rsidR="00D20DD9" w:rsidRPr="00596CB2" w:rsidRDefault="00847434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YUUL YIE</w:t>
      </w:r>
    </w:p>
    <w:p w14:paraId="59845C0D" w14:textId="77777777" w:rsidR="00DA65F4" w:rsidRPr="00596CB2" w:rsidRDefault="00DA65F4" w:rsidP="00596CB2">
      <w:pPr>
        <w:rPr>
          <w:rFonts w:ascii="Times New Roman" w:hAnsi="Times New Roman" w:cs="Times New Roman"/>
          <w:b/>
        </w:rPr>
      </w:pPr>
    </w:p>
    <w:p w14:paraId="350B99AC" w14:textId="5CF00D58" w:rsidR="0064374B" w:rsidRPr="00596CB2" w:rsidRDefault="00642BFE" w:rsidP="00596CB2">
      <w:pPr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  <w:b/>
        </w:rPr>
        <w:t>Yuul Yie</w:t>
      </w:r>
      <w:r w:rsidRPr="00596CB2">
        <w:rPr>
          <w:rFonts w:ascii="Times New Roman" w:hAnsi="Times New Roman" w:cs="Times New Roman"/>
        </w:rPr>
        <w:t xml:space="preserve"> is </w:t>
      </w:r>
      <w:r w:rsidR="009A68EA">
        <w:rPr>
          <w:rFonts w:ascii="Times New Roman" w:hAnsi="Times New Roman" w:cs="Times New Roman"/>
        </w:rPr>
        <w:t>the</w:t>
      </w:r>
      <w:r w:rsidRPr="00596CB2">
        <w:rPr>
          <w:rFonts w:ascii="Times New Roman" w:hAnsi="Times New Roman" w:cs="Times New Roman"/>
        </w:rPr>
        <w:t xml:space="preserve"> </w:t>
      </w:r>
      <w:r w:rsidR="00A21D13" w:rsidRPr="00596CB2">
        <w:rPr>
          <w:rFonts w:ascii="Times New Roman" w:hAnsi="Times New Roman" w:cs="Times New Roman"/>
        </w:rPr>
        <w:t>brainchild of South Korean designer</w:t>
      </w:r>
      <w:r w:rsidRPr="00596CB2">
        <w:rPr>
          <w:rFonts w:ascii="Times New Roman" w:hAnsi="Times New Roman" w:cs="Times New Roman"/>
        </w:rPr>
        <w:t xml:space="preserve"> Sunyuul</w:t>
      </w:r>
      <w:r w:rsidR="00A227DF" w:rsidRPr="00596CB2">
        <w:rPr>
          <w:rFonts w:ascii="Times New Roman" w:hAnsi="Times New Roman" w:cs="Times New Roman"/>
        </w:rPr>
        <w:t xml:space="preserve"> Yie</w:t>
      </w:r>
      <w:r w:rsidRPr="00596CB2">
        <w:rPr>
          <w:rFonts w:ascii="Times New Roman" w:hAnsi="Times New Roman" w:cs="Times New Roman"/>
        </w:rPr>
        <w:t xml:space="preserve">. </w:t>
      </w:r>
      <w:r w:rsidR="00A21D13" w:rsidRPr="00596CB2">
        <w:rPr>
          <w:rFonts w:ascii="Times New Roman" w:hAnsi="Times New Roman" w:cs="Times New Roman"/>
        </w:rPr>
        <w:t>H</w:t>
      </w:r>
      <w:r w:rsidR="00503371">
        <w:rPr>
          <w:rFonts w:ascii="Times New Roman" w:hAnsi="Times New Roman" w:cs="Times New Roman"/>
        </w:rPr>
        <w:t>er</w:t>
      </w:r>
      <w:r w:rsidR="0064374B" w:rsidRPr="00596CB2">
        <w:rPr>
          <w:rFonts w:ascii="Times New Roman" w:hAnsi="Times New Roman" w:cs="Times New Roman"/>
        </w:rPr>
        <w:t xml:space="preserve"> </w:t>
      </w:r>
      <w:r w:rsidRPr="00596CB2">
        <w:rPr>
          <w:rFonts w:ascii="Times New Roman" w:hAnsi="Times New Roman" w:cs="Times New Roman"/>
        </w:rPr>
        <w:t>design</w:t>
      </w:r>
      <w:r w:rsidR="00A21D13" w:rsidRPr="00596CB2">
        <w:rPr>
          <w:rFonts w:ascii="Times New Roman" w:hAnsi="Times New Roman" w:cs="Times New Roman"/>
        </w:rPr>
        <w:t xml:space="preserve"> approach is to combine</w:t>
      </w:r>
      <w:r w:rsidR="003261D6" w:rsidRPr="00596CB2">
        <w:rPr>
          <w:rFonts w:ascii="Times New Roman" w:hAnsi="Times New Roman" w:cs="Times New Roman"/>
        </w:rPr>
        <w:t xml:space="preserve"> </w:t>
      </w:r>
      <w:r w:rsidR="000A2A0C" w:rsidRPr="00596CB2">
        <w:rPr>
          <w:rFonts w:ascii="Times New Roman" w:hAnsi="Times New Roman" w:cs="Times New Roman"/>
        </w:rPr>
        <w:t xml:space="preserve">timeless </w:t>
      </w:r>
      <w:r w:rsidR="003261D6" w:rsidRPr="00596CB2">
        <w:rPr>
          <w:rFonts w:ascii="Times New Roman" w:hAnsi="Times New Roman" w:cs="Times New Roman"/>
        </w:rPr>
        <w:t>shapes with unusual statement heel detailing</w:t>
      </w:r>
      <w:r w:rsidR="00A227DF" w:rsidRPr="00596CB2">
        <w:rPr>
          <w:rFonts w:ascii="Times New Roman" w:hAnsi="Times New Roman" w:cs="Times New Roman"/>
        </w:rPr>
        <w:t xml:space="preserve"> in </w:t>
      </w:r>
      <w:r w:rsidR="009A68EA">
        <w:rPr>
          <w:rFonts w:ascii="Times New Roman" w:hAnsi="Times New Roman" w:cs="Times New Roman"/>
        </w:rPr>
        <w:t>unconventional</w:t>
      </w:r>
      <w:r w:rsidR="009A68EA" w:rsidRPr="00596CB2">
        <w:rPr>
          <w:rFonts w:ascii="Times New Roman" w:hAnsi="Times New Roman" w:cs="Times New Roman"/>
        </w:rPr>
        <w:t xml:space="preserve"> </w:t>
      </w:r>
      <w:r w:rsidR="00A227DF" w:rsidRPr="00596CB2">
        <w:rPr>
          <w:rFonts w:ascii="Times New Roman" w:hAnsi="Times New Roman" w:cs="Times New Roman"/>
        </w:rPr>
        <w:t>color palette</w:t>
      </w:r>
      <w:r w:rsidR="00A21D13" w:rsidRPr="00596CB2">
        <w:rPr>
          <w:rFonts w:ascii="Times New Roman" w:hAnsi="Times New Roman" w:cs="Times New Roman"/>
        </w:rPr>
        <w:t>s</w:t>
      </w:r>
      <w:r w:rsidR="00A227DF" w:rsidRPr="00596CB2">
        <w:rPr>
          <w:rFonts w:ascii="Times New Roman" w:hAnsi="Times New Roman" w:cs="Times New Roman"/>
        </w:rPr>
        <w:t xml:space="preserve">. </w:t>
      </w:r>
      <w:r w:rsidR="00DA2380" w:rsidRPr="00596CB2">
        <w:rPr>
          <w:rFonts w:ascii="Times New Roman" w:hAnsi="Times New Roman" w:cs="Times New Roman"/>
        </w:rPr>
        <w:t>Molded</w:t>
      </w:r>
      <w:r w:rsidR="00A227DF" w:rsidRPr="00596CB2">
        <w:rPr>
          <w:rFonts w:ascii="Times New Roman" w:hAnsi="Times New Roman" w:cs="Times New Roman"/>
        </w:rPr>
        <w:t xml:space="preserve"> </w:t>
      </w:r>
      <w:r w:rsidR="0064374B" w:rsidRPr="00596CB2">
        <w:rPr>
          <w:rFonts w:ascii="Times New Roman" w:hAnsi="Times New Roman" w:cs="Times New Roman"/>
        </w:rPr>
        <w:t xml:space="preserve">sculptural </w:t>
      </w:r>
      <w:r w:rsidR="003261D6" w:rsidRPr="00596CB2">
        <w:rPr>
          <w:rFonts w:ascii="Times New Roman" w:hAnsi="Times New Roman" w:cs="Times New Roman"/>
        </w:rPr>
        <w:t xml:space="preserve">heel </w:t>
      </w:r>
      <w:r w:rsidR="00664116" w:rsidRPr="00596CB2">
        <w:rPr>
          <w:rFonts w:ascii="Times New Roman" w:hAnsi="Times New Roman" w:cs="Times New Roman"/>
        </w:rPr>
        <w:t xml:space="preserve">structures and </w:t>
      </w:r>
      <w:r w:rsidR="00A21D13" w:rsidRPr="00596CB2">
        <w:rPr>
          <w:rFonts w:ascii="Times New Roman" w:hAnsi="Times New Roman" w:cs="Times New Roman"/>
        </w:rPr>
        <w:t xml:space="preserve">surreal </w:t>
      </w:r>
      <w:r w:rsidR="003261D6" w:rsidRPr="00596CB2">
        <w:rPr>
          <w:rFonts w:ascii="Times New Roman" w:hAnsi="Times New Roman" w:cs="Times New Roman"/>
        </w:rPr>
        <w:t>elements</w:t>
      </w:r>
      <w:r w:rsidR="00A21D13" w:rsidRPr="00596CB2">
        <w:rPr>
          <w:rFonts w:ascii="Times New Roman" w:hAnsi="Times New Roman" w:cs="Times New Roman"/>
        </w:rPr>
        <w:t>, such as</w:t>
      </w:r>
      <w:r w:rsidR="003261D6" w:rsidRPr="00596CB2">
        <w:rPr>
          <w:rFonts w:ascii="Times New Roman" w:hAnsi="Times New Roman" w:cs="Times New Roman"/>
        </w:rPr>
        <w:t xml:space="preserve"> giant pearls </w:t>
      </w:r>
      <w:r w:rsidR="00A227DF" w:rsidRPr="00596CB2">
        <w:rPr>
          <w:rFonts w:ascii="Times New Roman" w:hAnsi="Times New Roman" w:cs="Times New Roman"/>
        </w:rPr>
        <w:t>or</w:t>
      </w:r>
      <w:r w:rsidR="003261D6" w:rsidRPr="00596CB2">
        <w:rPr>
          <w:rFonts w:ascii="Times New Roman" w:hAnsi="Times New Roman" w:cs="Times New Roman"/>
        </w:rPr>
        <w:t xml:space="preserve"> </w:t>
      </w:r>
      <w:r w:rsidR="00A227DF" w:rsidRPr="00596CB2">
        <w:rPr>
          <w:rFonts w:ascii="Times New Roman" w:hAnsi="Times New Roman" w:cs="Times New Roman"/>
        </w:rPr>
        <w:t>asymmetric toe shapes</w:t>
      </w:r>
      <w:r w:rsidR="00A21D13" w:rsidRPr="00596CB2">
        <w:rPr>
          <w:rFonts w:ascii="Times New Roman" w:hAnsi="Times New Roman" w:cs="Times New Roman"/>
        </w:rPr>
        <w:t>,</w:t>
      </w:r>
      <w:r w:rsidR="00A227DF" w:rsidRPr="00596CB2">
        <w:rPr>
          <w:rFonts w:ascii="Times New Roman" w:hAnsi="Times New Roman" w:cs="Times New Roman"/>
        </w:rPr>
        <w:t xml:space="preserve"> add </w:t>
      </w:r>
      <w:r w:rsidR="0064374B" w:rsidRPr="00596CB2">
        <w:rPr>
          <w:rFonts w:ascii="Times New Roman" w:hAnsi="Times New Roman" w:cs="Times New Roman"/>
        </w:rPr>
        <w:t xml:space="preserve">a strong </w:t>
      </w:r>
      <w:r w:rsidR="00A21D13" w:rsidRPr="00596CB2">
        <w:rPr>
          <w:rFonts w:ascii="Times New Roman" w:hAnsi="Times New Roman" w:cs="Times New Roman"/>
        </w:rPr>
        <w:t>artistic element</w:t>
      </w:r>
      <w:r w:rsidR="00A227DF" w:rsidRPr="00596CB2">
        <w:rPr>
          <w:rFonts w:ascii="Times New Roman" w:hAnsi="Times New Roman" w:cs="Times New Roman"/>
        </w:rPr>
        <w:t xml:space="preserve">. </w:t>
      </w:r>
      <w:r w:rsidR="0064374B" w:rsidRPr="00596CB2">
        <w:rPr>
          <w:rFonts w:ascii="Times New Roman" w:hAnsi="Times New Roman" w:cs="Times New Roman"/>
        </w:rPr>
        <w:t>Th</w:t>
      </w:r>
      <w:r w:rsidR="000A2A0C" w:rsidRPr="00596CB2">
        <w:rPr>
          <w:rFonts w:ascii="Times New Roman" w:hAnsi="Times New Roman" w:cs="Times New Roman"/>
        </w:rPr>
        <w:t>ese</w:t>
      </w:r>
      <w:r w:rsidR="0064374B" w:rsidRPr="00596CB2">
        <w:rPr>
          <w:rFonts w:ascii="Times New Roman" w:hAnsi="Times New Roman" w:cs="Times New Roman"/>
        </w:rPr>
        <w:t xml:space="preserve"> </w:t>
      </w:r>
      <w:r w:rsidR="00E120D0" w:rsidRPr="00596CB2">
        <w:rPr>
          <w:rFonts w:ascii="Times New Roman" w:hAnsi="Times New Roman" w:cs="Times New Roman"/>
        </w:rPr>
        <w:t xml:space="preserve">captivating </w:t>
      </w:r>
      <w:r w:rsidR="0064374B" w:rsidRPr="00596CB2">
        <w:rPr>
          <w:rFonts w:ascii="Times New Roman" w:hAnsi="Times New Roman" w:cs="Times New Roman"/>
        </w:rPr>
        <w:t xml:space="preserve">made-to-order </w:t>
      </w:r>
      <w:r w:rsidR="000A2A0C" w:rsidRPr="00596CB2">
        <w:rPr>
          <w:rFonts w:ascii="Times New Roman" w:hAnsi="Times New Roman" w:cs="Times New Roman"/>
        </w:rPr>
        <w:t>styles</w:t>
      </w:r>
      <w:r w:rsidR="0064374B" w:rsidRPr="00596CB2">
        <w:rPr>
          <w:rFonts w:ascii="Times New Roman" w:hAnsi="Times New Roman" w:cs="Times New Roman"/>
        </w:rPr>
        <w:t xml:space="preserve"> </w:t>
      </w:r>
      <w:r w:rsidR="00705A17">
        <w:rPr>
          <w:rFonts w:ascii="Times New Roman" w:hAnsi="Times New Roman" w:cs="Times New Roman"/>
        </w:rPr>
        <w:t>in the</w:t>
      </w:r>
      <w:r w:rsidR="00705A17" w:rsidRPr="00596CB2">
        <w:rPr>
          <w:rFonts w:ascii="Times New Roman" w:hAnsi="Times New Roman" w:cs="Times New Roman"/>
        </w:rPr>
        <w:t xml:space="preserve"> </w:t>
      </w:r>
      <w:r w:rsidR="0064374B" w:rsidRPr="00596CB2">
        <w:rPr>
          <w:rFonts w:ascii="Times New Roman" w:hAnsi="Times New Roman" w:cs="Times New Roman"/>
        </w:rPr>
        <w:t xml:space="preserve">finest </w:t>
      </w:r>
      <w:r w:rsidR="00A227DF" w:rsidRPr="00596CB2">
        <w:rPr>
          <w:rFonts w:ascii="Times New Roman" w:hAnsi="Times New Roman" w:cs="Times New Roman"/>
        </w:rPr>
        <w:t xml:space="preserve">Italian leather </w:t>
      </w:r>
      <w:r w:rsidR="000A2A0C" w:rsidRPr="00596CB2">
        <w:rPr>
          <w:rFonts w:ascii="Times New Roman" w:hAnsi="Times New Roman" w:cs="Times New Roman"/>
        </w:rPr>
        <w:t>combine</w:t>
      </w:r>
      <w:r w:rsidR="0064374B" w:rsidRPr="00596CB2">
        <w:rPr>
          <w:rFonts w:ascii="Times New Roman" w:hAnsi="Times New Roman" w:cs="Times New Roman"/>
        </w:rPr>
        <w:t xml:space="preserve"> </w:t>
      </w:r>
      <w:r w:rsidR="00664116" w:rsidRPr="00596CB2">
        <w:rPr>
          <w:rFonts w:ascii="Times New Roman" w:hAnsi="Times New Roman" w:cs="Times New Roman"/>
        </w:rPr>
        <w:t xml:space="preserve">functionality, high quality </w:t>
      </w:r>
      <w:r w:rsidR="0064374B" w:rsidRPr="00596CB2">
        <w:rPr>
          <w:rFonts w:ascii="Times New Roman" w:hAnsi="Times New Roman" w:cs="Times New Roman"/>
        </w:rPr>
        <w:t>and conceptual design</w:t>
      </w:r>
      <w:r w:rsidR="000A2A0C" w:rsidRPr="00596CB2">
        <w:rPr>
          <w:rFonts w:ascii="Times New Roman" w:hAnsi="Times New Roman" w:cs="Times New Roman"/>
        </w:rPr>
        <w:t>.</w:t>
      </w:r>
    </w:p>
    <w:p w14:paraId="0AD87342" w14:textId="513DDC8E" w:rsidR="003261D6" w:rsidRPr="00596CB2" w:rsidRDefault="000A2A0C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http://yuulyieshop.com</w:t>
      </w:r>
    </w:p>
    <w:p w14:paraId="2CCA56E3" w14:textId="77777777" w:rsidR="00D20DD9" w:rsidRPr="00596CB2" w:rsidRDefault="00D20DD9" w:rsidP="00596CB2">
      <w:pPr>
        <w:rPr>
          <w:rFonts w:ascii="Times New Roman" w:hAnsi="Times New Roman" w:cs="Times New Roman"/>
          <w:b/>
        </w:rPr>
      </w:pPr>
    </w:p>
    <w:p w14:paraId="5C398170" w14:textId="77777777" w:rsidR="00F41D58" w:rsidRPr="00596CB2" w:rsidRDefault="00F41D58" w:rsidP="00596CB2">
      <w:pPr>
        <w:rPr>
          <w:rFonts w:ascii="Times New Roman" w:hAnsi="Times New Roman" w:cs="Times New Roman"/>
          <w:b/>
        </w:rPr>
      </w:pPr>
    </w:p>
    <w:p w14:paraId="233892FF" w14:textId="551B33B1" w:rsidR="00BF794D" w:rsidRPr="00596CB2" w:rsidRDefault="00847434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REIKE NEN</w:t>
      </w:r>
    </w:p>
    <w:p w14:paraId="77999209" w14:textId="77777777" w:rsidR="00DA65F4" w:rsidRPr="00596CB2" w:rsidRDefault="00DA65F4" w:rsidP="00596CB2">
      <w:pPr>
        <w:rPr>
          <w:rFonts w:ascii="Times New Roman" w:hAnsi="Times New Roman" w:cs="Times New Roman"/>
          <w:b/>
        </w:rPr>
      </w:pPr>
    </w:p>
    <w:p w14:paraId="4C6C0F63" w14:textId="003CC728" w:rsidR="00BF794D" w:rsidRPr="00596CB2" w:rsidRDefault="00ED4DFC" w:rsidP="00596CB2">
      <w:pPr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</w:rPr>
        <w:t>Another Seoul</w:t>
      </w:r>
      <w:r w:rsidR="00E24917" w:rsidRPr="00596CB2">
        <w:rPr>
          <w:rFonts w:ascii="Times New Roman" w:hAnsi="Times New Roman" w:cs="Times New Roman"/>
        </w:rPr>
        <w:t>-based brand</w:t>
      </w:r>
      <w:r w:rsidR="00A21D13" w:rsidRPr="00596CB2">
        <w:rPr>
          <w:rFonts w:ascii="Times New Roman" w:hAnsi="Times New Roman" w:cs="Times New Roman"/>
        </w:rPr>
        <w:t>,</w:t>
      </w:r>
      <w:r w:rsidR="00E24917" w:rsidRPr="00596CB2">
        <w:rPr>
          <w:rFonts w:ascii="Times New Roman" w:hAnsi="Times New Roman" w:cs="Times New Roman"/>
        </w:rPr>
        <w:t xml:space="preserve"> </w:t>
      </w:r>
      <w:r w:rsidR="00E24917" w:rsidRPr="00596CB2">
        <w:rPr>
          <w:rFonts w:ascii="Times New Roman" w:hAnsi="Times New Roman" w:cs="Times New Roman"/>
          <w:b/>
        </w:rPr>
        <w:t>Reike Nen</w:t>
      </w:r>
      <w:r w:rsidR="00E24917" w:rsidRPr="00596CB2">
        <w:rPr>
          <w:rFonts w:ascii="Times New Roman" w:hAnsi="Times New Roman" w:cs="Times New Roman"/>
        </w:rPr>
        <w:t xml:space="preserve"> offers </w:t>
      </w:r>
      <w:r w:rsidR="00000260" w:rsidRPr="00596CB2">
        <w:rPr>
          <w:rFonts w:ascii="Times New Roman" w:hAnsi="Times New Roman" w:cs="Times New Roman"/>
        </w:rPr>
        <w:t>sophisticat</w:t>
      </w:r>
      <w:r w:rsidR="002D50A2" w:rsidRPr="00596CB2">
        <w:rPr>
          <w:rFonts w:ascii="Times New Roman" w:hAnsi="Times New Roman" w:cs="Times New Roman"/>
        </w:rPr>
        <w:t xml:space="preserve">ed clean silhouettes including ankle boots, flats and pumps with a special focus on </w:t>
      </w:r>
      <w:r w:rsidR="00DA2380" w:rsidRPr="00596CB2">
        <w:rPr>
          <w:rFonts w:ascii="Times New Roman" w:hAnsi="Times New Roman" w:cs="Times New Roman"/>
        </w:rPr>
        <w:t>detailing</w:t>
      </w:r>
      <w:r w:rsidR="00E711BD" w:rsidRPr="00596CB2">
        <w:rPr>
          <w:rFonts w:ascii="Times New Roman" w:hAnsi="Times New Roman" w:cs="Times New Roman"/>
        </w:rPr>
        <w:t>. C</w:t>
      </w:r>
      <w:r w:rsidR="0044377B" w:rsidRPr="00596CB2">
        <w:rPr>
          <w:rFonts w:ascii="Times New Roman" w:hAnsi="Times New Roman" w:cs="Times New Roman"/>
        </w:rPr>
        <w:t>ontrast</w:t>
      </w:r>
      <w:r w:rsidR="00E711BD" w:rsidRPr="00596CB2">
        <w:rPr>
          <w:rFonts w:ascii="Times New Roman" w:hAnsi="Times New Roman" w:cs="Times New Roman"/>
        </w:rPr>
        <w:t>ing colors</w:t>
      </w:r>
      <w:r w:rsidR="0044377B" w:rsidRPr="00596CB2">
        <w:rPr>
          <w:rFonts w:ascii="Times New Roman" w:hAnsi="Times New Roman" w:cs="Times New Roman"/>
        </w:rPr>
        <w:t xml:space="preserve"> </w:t>
      </w:r>
      <w:r w:rsidR="00E711BD" w:rsidRPr="00596CB2">
        <w:rPr>
          <w:rFonts w:ascii="Times New Roman" w:hAnsi="Times New Roman" w:cs="Times New Roman"/>
        </w:rPr>
        <w:t>(predominantly</w:t>
      </w:r>
      <w:r w:rsidR="0044377B" w:rsidRPr="00596CB2">
        <w:rPr>
          <w:rFonts w:ascii="Times New Roman" w:hAnsi="Times New Roman" w:cs="Times New Roman"/>
        </w:rPr>
        <w:t xml:space="preserve"> natural </w:t>
      </w:r>
      <w:r w:rsidR="00DA2380" w:rsidRPr="00596CB2">
        <w:rPr>
          <w:rFonts w:ascii="Times New Roman" w:hAnsi="Times New Roman" w:cs="Times New Roman"/>
        </w:rPr>
        <w:t>earthly</w:t>
      </w:r>
      <w:r w:rsidR="0044377B" w:rsidRPr="00596CB2">
        <w:rPr>
          <w:rFonts w:ascii="Times New Roman" w:hAnsi="Times New Roman" w:cs="Times New Roman"/>
        </w:rPr>
        <w:t xml:space="preserve"> hues</w:t>
      </w:r>
      <w:r w:rsidR="00E711BD" w:rsidRPr="00596CB2">
        <w:rPr>
          <w:rFonts w:ascii="Times New Roman" w:hAnsi="Times New Roman" w:cs="Times New Roman"/>
        </w:rPr>
        <w:t>)</w:t>
      </w:r>
      <w:r w:rsidR="0044377B" w:rsidRPr="00596CB2">
        <w:rPr>
          <w:rFonts w:ascii="Times New Roman" w:hAnsi="Times New Roman" w:cs="Times New Roman"/>
        </w:rPr>
        <w:t xml:space="preserve"> and </w:t>
      </w:r>
      <w:r w:rsidR="002D50A2" w:rsidRPr="00596CB2">
        <w:rPr>
          <w:rFonts w:ascii="Times New Roman" w:hAnsi="Times New Roman" w:cs="Times New Roman"/>
        </w:rPr>
        <w:t xml:space="preserve">elevated </w:t>
      </w:r>
      <w:r w:rsidR="0044377B" w:rsidRPr="00596CB2">
        <w:rPr>
          <w:rFonts w:ascii="Times New Roman" w:hAnsi="Times New Roman" w:cs="Times New Roman"/>
        </w:rPr>
        <w:t>materials such as velvet, corduroy and fur embellishment</w:t>
      </w:r>
      <w:r w:rsidR="00E711BD" w:rsidRPr="00596CB2">
        <w:rPr>
          <w:rFonts w:ascii="Times New Roman" w:hAnsi="Times New Roman" w:cs="Times New Roman"/>
        </w:rPr>
        <w:t>s</w:t>
      </w:r>
      <w:r w:rsidR="00506BE8" w:rsidRPr="00596CB2">
        <w:rPr>
          <w:rFonts w:ascii="Times New Roman" w:hAnsi="Times New Roman" w:cs="Times New Roman"/>
        </w:rPr>
        <w:t xml:space="preserve"> evoke</w:t>
      </w:r>
      <w:r w:rsidR="00B3343C" w:rsidRPr="00596CB2">
        <w:rPr>
          <w:rFonts w:ascii="Times New Roman" w:hAnsi="Times New Roman" w:cs="Times New Roman"/>
        </w:rPr>
        <w:t xml:space="preserve"> </w:t>
      </w:r>
      <w:r w:rsidR="00E711BD" w:rsidRPr="00596CB2">
        <w:rPr>
          <w:rFonts w:ascii="Times New Roman" w:hAnsi="Times New Roman" w:cs="Times New Roman"/>
        </w:rPr>
        <w:t xml:space="preserve">associations with </w:t>
      </w:r>
      <w:r w:rsidR="00DA2380" w:rsidRPr="00596CB2">
        <w:rPr>
          <w:rFonts w:ascii="Times New Roman" w:hAnsi="Times New Roman" w:cs="Times New Roman"/>
        </w:rPr>
        <w:t>refined</w:t>
      </w:r>
      <w:r w:rsidR="00B3343C" w:rsidRPr="00596CB2">
        <w:rPr>
          <w:rFonts w:ascii="Times New Roman" w:hAnsi="Times New Roman" w:cs="Times New Roman"/>
        </w:rPr>
        <w:t xml:space="preserve"> </w:t>
      </w:r>
      <w:r w:rsidR="00E81F99" w:rsidRPr="00596CB2">
        <w:rPr>
          <w:rFonts w:ascii="Times New Roman" w:hAnsi="Times New Roman" w:cs="Times New Roman"/>
        </w:rPr>
        <w:t xml:space="preserve">masculine </w:t>
      </w:r>
      <w:r w:rsidR="00E711BD" w:rsidRPr="00596CB2">
        <w:rPr>
          <w:rFonts w:ascii="Times New Roman" w:hAnsi="Times New Roman" w:cs="Times New Roman"/>
        </w:rPr>
        <w:t>clothing and accessories</w:t>
      </w:r>
      <w:r w:rsidR="00506BE8" w:rsidRPr="00596CB2">
        <w:rPr>
          <w:rFonts w:ascii="Times New Roman" w:hAnsi="Times New Roman" w:cs="Times New Roman"/>
        </w:rPr>
        <w:t>. The block heel and</w:t>
      </w:r>
      <w:r w:rsidR="00B3343C" w:rsidRPr="00596CB2">
        <w:rPr>
          <w:rFonts w:ascii="Times New Roman" w:hAnsi="Times New Roman" w:cs="Times New Roman"/>
        </w:rPr>
        <w:t xml:space="preserve"> </w:t>
      </w:r>
      <w:r w:rsidR="00E711BD" w:rsidRPr="00596CB2">
        <w:rPr>
          <w:rFonts w:ascii="Times New Roman" w:hAnsi="Times New Roman" w:cs="Times New Roman"/>
        </w:rPr>
        <w:t xml:space="preserve">the </w:t>
      </w:r>
      <w:r w:rsidR="00B3343C" w:rsidRPr="00596CB2">
        <w:rPr>
          <w:rFonts w:ascii="Times New Roman" w:hAnsi="Times New Roman" w:cs="Times New Roman"/>
        </w:rPr>
        <w:t>square toe</w:t>
      </w:r>
      <w:r w:rsidR="00000260" w:rsidRPr="00596CB2">
        <w:rPr>
          <w:rFonts w:ascii="Times New Roman" w:hAnsi="Times New Roman" w:cs="Times New Roman"/>
        </w:rPr>
        <w:t xml:space="preserve"> </w:t>
      </w:r>
      <w:r w:rsidR="00B3343C" w:rsidRPr="00596CB2">
        <w:rPr>
          <w:rFonts w:ascii="Times New Roman" w:hAnsi="Times New Roman" w:cs="Times New Roman"/>
        </w:rPr>
        <w:t xml:space="preserve">are </w:t>
      </w:r>
      <w:r w:rsidR="00E711BD" w:rsidRPr="00596CB2">
        <w:rPr>
          <w:rFonts w:ascii="Times New Roman" w:hAnsi="Times New Roman" w:cs="Times New Roman"/>
        </w:rPr>
        <w:t xml:space="preserve">the </w:t>
      </w:r>
      <w:r w:rsidR="00B3343C" w:rsidRPr="00596CB2">
        <w:rPr>
          <w:rFonts w:ascii="Times New Roman" w:hAnsi="Times New Roman" w:cs="Times New Roman"/>
        </w:rPr>
        <w:t xml:space="preserve">label’s </w:t>
      </w:r>
      <w:r w:rsidR="00E711BD" w:rsidRPr="00596CB2">
        <w:rPr>
          <w:rFonts w:ascii="Times New Roman" w:hAnsi="Times New Roman" w:cs="Times New Roman"/>
        </w:rPr>
        <w:t>signature</w:t>
      </w:r>
      <w:r w:rsidR="00B3343C" w:rsidRPr="00596CB2">
        <w:rPr>
          <w:rFonts w:ascii="Times New Roman" w:hAnsi="Times New Roman" w:cs="Times New Roman"/>
        </w:rPr>
        <w:t>.</w:t>
      </w:r>
      <w:r w:rsidR="00E711BD" w:rsidRPr="00596CB2">
        <w:rPr>
          <w:rFonts w:ascii="Times New Roman" w:hAnsi="Times New Roman" w:cs="Times New Roman"/>
        </w:rPr>
        <w:t xml:space="preserve"> </w:t>
      </w:r>
      <w:r w:rsidR="000C162C">
        <w:rPr>
          <w:rFonts w:ascii="Times New Roman" w:hAnsi="Times New Roman" w:cs="Times New Roman"/>
        </w:rPr>
        <w:t>T</w:t>
      </w:r>
      <w:del w:id="0" w:author="Proofreader" w:date="2018-04-27T10:17:00Z">
        <w:r w:rsidR="00E711BD" w:rsidRPr="00596CB2" w:rsidDel="000C162C">
          <w:rPr>
            <w:rFonts w:ascii="Times New Roman" w:hAnsi="Times New Roman" w:cs="Times New Roman"/>
          </w:rPr>
          <w:delText>t</w:delText>
        </w:r>
      </w:del>
      <w:r w:rsidR="00DA2380" w:rsidRPr="00596CB2">
        <w:rPr>
          <w:rFonts w:ascii="Times New Roman" w:hAnsi="Times New Roman" w:cs="Times New Roman"/>
        </w:rPr>
        <w:t xml:space="preserve">he designs are updated </w:t>
      </w:r>
      <w:r w:rsidR="000C162C">
        <w:rPr>
          <w:rFonts w:ascii="Times New Roman" w:hAnsi="Times New Roman" w:cs="Times New Roman"/>
        </w:rPr>
        <w:t>e</w:t>
      </w:r>
      <w:r w:rsidR="000C162C" w:rsidRPr="00596CB2">
        <w:rPr>
          <w:rFonts w:ascii="Times New Roman" w:hAnsi="Times New Roman" w:cs="Times New Roman"/>
        </w:rPr>
        <w:t xml:space="preserve">ach season </w:t>
      </w:r>
      <w:r w:rsidR="00E711BD" w:rsidRPr="00596CB2">
        <w:rPr>
          <w:rFonts w:ascii="Times New Roman" w:hAnsi="Times New Roman" w:cs="Times New Roman"/>
        </w:rPr>
        <w:t>in line with</w:t>
      </w:r>
      <w:r w:rsidR="00DA2380" w:rsidRPr="00596CB2">
        <w:rPr>
          <w:rFonts w:ascii="Times New Roman" w:hAnsi="Times New Roman" w:cs="Times New Roman"/>
        </w:rPr>
        <w:t xml:space="preserve"> the latest trends.</w:t>
      </w:r>
    </w:p>
    <w:p w14:paraId="68971F21" w14:textId="3BC305C9" w:rsidR="009E3298" w:rsidRPr="00596CB2" w:rsidRDefault="00F05E90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http://reikenen-shop.com</w:t>
      </w:r>
    </w:p>
    <w:p w14:paraId="286CE1E1" w14:textId="77777777" w:rsidR="00D20DD9" w:rsidRPr="00596CB2" w:rsidRDefault="00D20DD9" w:rsidP="00596CB2">
      <w:pPr>
        <w:rPr>
          <w:rFonts w:ascii="Times New Roman" w:hAnsi="Times New Roman" w:cs="Times New Roman"/>
          <w:b/>
        </w:rPr>
      </w:pPr>
    </w:p>
    <w:p w14:paraId="74222AAF" w14:textId="77777777" w:rsidR="00D20DD9" w:rsidRPr="00596CB2" w:rsidRDefault="00D20DD9" w:rsidP="00596CB2">
      <w:pPr>
        <w:rPr>
          <w:rFonts w:ascii="Times New Roman" w:hAnsi="Times New Roman" w:cs="Times New Roman"/>
          <w:b/>
        </w:rPr>
      </w:pPr>
    </w:p>
    <w:p w14:paraId="25278081" w14:textId="77777777" w:rsidR="00F41D58" w:rsidRPr="00596CB2" w:rsidRDefault="00F41D58" w:rsidP="00596CB2">
      <w:pPr>
        <w:rPr>
          <w:rFonts w:ascii="Times New Roman" w:hAnsi="Times New Roman" w:cs="Times New Roman"/>
          <w:b/>
        </w:rPr>
      </w:pPr>
    </w:p>
    <w:p w14:paraId="0889B051" w14:textId="26F57633" w:rsidR="00153590" w:rsidRPr="00596CB2" w:rsidRDefault="00847434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REJINA PYO</w:t>
      </w:r>
    </w:p>
    <w:p w14:paraId="5B26B924" w14:textId="77777777" w:rsidR="00DA65F4" w:rsidRPr="00596CB2" w:rsidRDefault="00DA65F4" w:rsidP="00596CB2">
      <w:pPr>
        <w:rPr>
          <w:rFonts w:ascii="Times New Roman" w:hAnsi="Times New Roman" w:cs="Times New Roman"/>
          <w:b/>
        </w:rPr>
      </w:pPr>
    </w:p>
    <w:p w14:paraId="253DD225" w14:textId="610A1E21" w:rsidR="00153590" w:rsidRPr="00596CB2" w:rsidRDefault="00E711BD" w:rsidP="00596CB2">
      <w:pPr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</w:rPr>
        <w:t xml:space="preserve">A London-based </w:t>
      </w:r>
      <w:r w:rsidR="00153590" w:rsidRPr="00596CB2">
        <w:rPr>
          <w:rFonts w:ascii="Times New Roman" w:hAnsi="Times New Roman" w:cs="Times New Roman"/>
        </w:rPr>
        <w:t>womenswear designer</w:t>
      </w:r>
      <w:r w:rsidRPr="00596CB2">
        <w:rPr>
          <w:rFonts w:ascii="Times New Roman" w:hAnsi="Times New Roman" w:cs="Times New Roman"/>
        </w:rPr>
        <w:t>,</w:t>
      </w:r>
      <w:r w:rsidR="00153590" w:rsidRPr="00596CB2">
        <w:rPr>
          <w:rFonts w:ascii="Times New Roman" w:hAnsi="Times New Roman" w:cs="Times New Roman"/>
        </w:rPr>
        <w:t xml:space="preserve"> </w:t>
      </w:r>
      <w:r w:rsidR="00153590" w:rsidRPr="00596CB2">
        <w:rPr>
          <w:rFonts w:ascii="Times New Roman" w:hAnsi="Times New Roman" w:cs="Times New Roman"/>
          <w:b/>
        </w:rPr>
        <w:t>Rejina Pyo</w:t>
      </w:r>
      <w:r w:rsidR="00153590" w:rsidRPr="00596CB2">
        <w:rPr>
          <w:rFonts w:ascii="Times New Roman" w:hAnsi="Times New Roman" w:cs="Times New Roman"/>
        </w:rPr>
        <w:t xml:space="preserve"> recently </w:t>
      </w:r>
      <w:r w:rsidRPr="00596CB2">
        <w:rPr>
          <w:rFonts w:ascii="Times New Roman" w:hAnsi="Times New Roman" w:cs="Times New Roman"/>
        </w:rPr>
        <w:t>launched</w:t>
      </w:r>
      <w:r w:rsidR="00153590" w:rsidRPr="00596CB2">
        <w:rPr>
          <w:rFonts w:ascii="Times New Roman" w:hAnsi="Times New Roman" w:cs="Times New Roman"/>
        </w:rPr>
        <w:t xml:space="preserve"> an extremely desirable line of footwear</w:t>
      </w:r>
      <w:r w:rsidRPr="00596CB2">
        <w:rPr>
          <w:rFonts w:ascii="Times New Roman" w:hAnsi="Times New Roman" w:cs="Times New Roman"/>
        </w:rPr>
        <w:t xml:space="preserve"> that reflects</w:t>
      </w:r>
      <w:r w:rsidR="003B2E53" w:rsidRPr="00596CB2">
        <w:rPr>
          <w:rFonts w:ascii="Times New Roman" w:hAnsi="Times New Roman" w:cs="Times New Roman"/>
        </w:rPr>
        <w:t xml:space="preserve"> her playful </w:t>
      </w:r>
      <w:r w:rsidRPr="00596CB2">
        <w:rPr>
          <w:rFonts w:ascii="Times New Roman" w:hAnsi="Times New Roman" w:cs="Times New Roman"/>
        </w:rPr>
        <w:t>aesthetics</w:t>
      </w:r>
      <w:r w:rsidR="00153590" w:rsidRPr="00596CB2">
        <w:rPr>
          <w:rFonts w:ascii="Times New Roman" w:hAnsi="Times New Roman" w:cs="Times New Roman"/>
        </w:rPr>
        <w:t xml:space="preserve">. </w:t>
      </w:r>
      <w:r w:rsidR="00264DC2" w:rsidRPr="00596CB2">
        <w:rPr>
          <w:rFonts w:ascii="Times New Roman" w:hAnsi="Times New Roman" w:cs="Times New Roman"/>
        </w:rPr>
        <w:t>Rejina graduated</w:t>
      </w:r>
      <w:r w:rsidR="00F76FE6" w:rsidRPr="00596CB2">
        <w:rPr>
          <w:rFonts w:ascii="Times New Roman" w:hAnsi="Times New Roman" w:cs="Times New Roman"/>
        </w:rPr>
        <w:t xml:space="preserve"> from Central Saint Martins and worked as a </w:t>
      </w:r>
      <w:r w:rsidR="00264DC2" w:rsidRPr="00596CB2">
        <w:rPr>
          <w:rFonts w:ascii="Times New Roman" w:hAnsi="Times New Roman" w:cs="Times New Roman"/>
        </w:rPr>
        <w:t>first</w:t>
      </w:r>
      <w:r w:rsidR="00F76FE6" w:rsidRPr="00596CB2">
        <w:rPr>
          <w:rFonts w:ascii="Times New Roman" w:hAnsi="Times New Roman" w:cs="Times New Roman"/>
        </w:rPr>
        <w:t xml:space="preserve"> assistant for </w:t>
      </w:r>
      <w:r w:rsidR="00F76FE6" w:rsidRPr="00596CB2">
        <w:rPr>
          <w:rFonts w:ascii="Times New Roman" w:hAnsi="Times New Roman" w:cs="Times New Roman"/>
          <w:b/>
        </w:rPr>
        <w:t>Roksanda Ilincic</w:t>
      </w:r>
      <w:r w:rsidR="00F76FE6" w:rsidRPr="00596CB2">
        <w:rPr>
          <w:rFonts w:ascii="Times New Roman" w:hAnsi="Times New Roman" w:cs="Times New Roman"/>
        </w:rPr>
        <w:t xml:space="preserve"> </w:t>
      </w:r>
      <w:r w:rsidR="00264DC2" w:rsidRPr="00596CB2">
        <w:rPr>
          <w:rFonts w:ascii="Times New Roman" w:hAnsi="Times New Roman" w:cs="Times New Roman"/>
        </w:rPr>
        <w:t>before</w:t>
      </w:r>
      <w:r w:rsidR="00F76FE6" w:rsidRPr="00596CB2">
        <w:rPr>
          <w:rFonts w:ascii="Times New Roman" w:hAnsi="Times New Roman" w:cs="Times New Roman"/>
        </w:rPr>
        <w:t xml:space="preserve"> </w:t>
      </w:r>
      <w:r w:rsidR="00CD2F12" w:rsidRPr="00596CB2">
        <w:rPr>
          <w:rFonts w:ascii="Times New Roman" w:hAnsi="Times New Roman" w:cs="Times New Roman"/>
        </w:rPr>
        <w:t xml:space="preserve">launching </w:t>
      </w:r>
      <w:r w:rsidR="00F76FE6" w:rsidRPr="00596CB2">
        <w:rPr>
          <w:rFonts w:ascii="Times New Roman" w:hAnsi="Times New Roman" w:cs="Times New Roman"/>
        </w:rPr>
        <w:t xml:space="preserve">her own label in </w:t>
      </w:r>
      <w:r w:rsidR="00264DC2" w:rsidRPr="00596CB2">
        <w:rPr>
          <w:rFonts w:ascii="Times New Roman" w:hAnsi="Times New Roman" w:cs="Times New Roman"/>
        </w:rPr>
        <w:t xml:space="preserve">2014. </w:t>
      </w:r>
      <w:r w:rsidR="00153590" w:rsidRPr="00596CB2">
        <w:rPr>
          <w:rFonts w:ascii="Times New Roman" w:hAnsi="Times New Roman" w:cs="Times New Roman"/>
        </w:rPr>
        <w:t xml:space="preserve">The Korean-born designer references art in all her collections, and her new </w:t>
      </w:r>
      <w:r w:rsidR="003B2E53" w:rsidRPr="00596CB2">
        <w:rPr>
          <w:rFonts w:ascii="Times New Roman" w:hAnsi="Times New Roman" w:cs="Times New Roman"/>
        </w:rPr>
        <w:t>line</w:t>
      </w:r>
      <w:r w:rsidR="00153590" w:rsidRPr="00596CB2">
        <w:rPr>
          <w:rFonts w:ascii="Times New Roman" w:hAnsi="Times New Roman" w:cs="Times New Roman"/>
        </w:rPr>
        <w:t xml:space="preserve"> of shoes</w:t>
      </w:r>
      <w:r w:rsidR="00F76FE6" w:rsidRPr="00596CB2">
        <w:rPr>
          <w:rFonts w:ascii="Times New Roman" w:hAnsi="Times New Roman" w:cs="Times New Roman"/>
        </w:rPr>
        <w:t xml:space="preserve"> </w:t>
      </w:r>
      <w:r w:rsidR="00264DC2" w:rsidRPr="00596CB2">
        <w:rPr>
          <w:rFonts w:ascii="Times New Roman" w:hAnsi="Times New Roman" w:cs="Times New Roman"/>
        </w:rPr>
        <w:t>offers</w:t>
      </w:r>
      <w:r w:rsidR="00F76FE6" w:rsidRPr="00596CB2">
        <w:rPr>
          <w:rFonts w:ascii="Times New Roman" w:hAnsi="Times New Roman" w:cs="Times New Roman"/>
        </w:rPr>
        <w:t xml:space="preserve"> true</w:t>
      </w:r>
      <w:r w:rsidR="00153590" w:rsidRPr="00596CB2">
        <w:rPr>
          <w:rFonts w:ascii="Times New Roman" w:hAnsi="Times New Roman" w:cs="Times New Roman"/>
        </w:rPr>
        <w:t xml:space="preserve"> </w:t>
      </w:r>
      <w:r w:rsidRPr="00596CB2">
        <w:rPr>
          <w:rFonts w:ascii="Times New Roman" w:hAnsi="Times New Roman" w:cs="Times New Roman"/>
        </w:rPr>
        <w:t>architectural</w:t>
      </w:r>
      <w:r w:rsidR="00153590" w:rsidRPr="00596CB2">
        <w:rPr>
          <w:rFonts w:ascii="Times New Roman" w:hAnsi="Times New Roman" w:cs="Times New Roman"/>
        </w:rPr>
        <w:t xml:space="preserve"> </w:t>
      </w:r>
      <w:r w:rsidRPr="00596CB2">
        <w:rPr>
          <w:rFonts w:ascii="Times New Roman" w:hAnsi="Times New Roman" w:cs="Times New Roman"/>
        </w:rPr>
        <w:t>masterpieces, such as the</w:t>
      </w:r>
      <w:r w:rsidR="00264DC2" w:rsidRPr="00596CB2">
        <w:rPr>
          <w:rFonts w:ascii="Times New Roman" w:hAnsi="Times New Roman" w:cs="Times New Roman"/>
        </w:rPr>
        <w:t xml:space="preserve"> </w:t>
      </w:r>
      <w:r w:rsidR="00641F93" w:rsidRPr="00596CB2">
        <w:rPr>
          <w:rFonts w:ascii="Times New Roman" w:hAnsi="Times New Roman" w:cs="Times New Roman"/>
        </w:rPr>
        <w:t xml:space="preserve">pointed </w:t>
      </w:r>
      <w:r w:rsidR="00264DC2" w:rsidRPr="00596CB2">
        <w:rPr>
          <w:rFonts w:ascii="Times New Roman" w:hAnsi="Times New Roman" w:cs="Times New Roman"/>
        </w:rPr>
        <w:t xml:space="preserve">sculpted-heel cowboy ‘Yasmin’ mule or </w:t>
      </w:r>
      <w:r w:rsidRPr="00596CB2">
        <w:rPr>
          <w:rFonts w:ascii="Times New Roman" w:hAnsi="Times New Roman" w:cs="Times New Roman"/>
        </w:rPr>
        <w:t xml:space="preserve">the </w:t>
      </w:r>
      <w:r w:rsidR="00264DC2" w:rsidRPr="00596CB2">
        <w:rPr>
          <w:rFonts w:ascii="Times New Roman" w:hAnsi="Times New Roman" w:cs="Times New Roman"/>
        </w:rPr>
        <w:t>minimal ‘Margot’ slingba</w:t>
      </w:r>
      <w:r w:rsidR="00506BE8" w:rsidRPr="00596CB2">
        <w:rPr>
          <w:rFonts w:ascii="Times New Roman" w:hAnsi="Times New Roman" w:cs="Times New Roman"/>
        </w:rPr>
        <w:t>ck pump with a stone-like heel</w:t>
      </w:r>
      <w:r w:rsidR="00264DC2" w:rsidRPr="00596CB2">
        <w:rPr>
          <w:rFonts w:ascii="Times New Roman" w:hAnsi="Times New Roman" w:cs="Times New Roman"/>
        </w:rPr>
        <w:t>.</w:t>
      </w:r>
    </w:p>
    <w:p w14:paraId="07736187" w14:textId="2149F60E" w:rsidR="00D20DD9" w:rsidRPr="00596CB2" w:rsidRDefault="00641F93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https://rejinapyo.com</w:t>
      </w:r>
    </w:p>
    <w:p w14:paraId="2D713DD2" w14:textId="77777777" w:rsidR="00641F93" w:rsidRPr="00596CB2" w:rsidRDefault="00641F93" w:rsidP="00596CB2">
      <w:pPr>
        <w:rPr>
          <w:rFonts w:ascii="Times New Roman" w:hAnsi="Times New Roman" w:cs="Times New Roman"/>
          <w:b/>
        </w:rPr>
      </w:pPr>
    </w:p>
    <w:p w14:paraId="77798E08" w14:textId="77777777" w:rsidR="00F41D58" w:rsidRPr="00596CB2" w:rsidRDefault="00F41D58" w:rsidP="00596CB2">
      <w:pPr>
        <w:rPr>
          <w:rFonts w:ascii="Times New Roman" w:hAnsi="Times New Roman" w:cs="Times New Roman"/>
          <w:b/>
        </w:rPr>
      </w:pPr>
    </w:p>
    <w:p w14:paraId="4E5D9076" w14:textId="43BF0048" w:rsidR="00D0417E" w:rsidRPr="00596CB2" w:rsidRDefault="00847434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NEOUS</w:t>
      </w:r>
    </w:p>
    <w:p w14:paraId="18ED1AB8" w14:textId="77777777" w:rsidR="00DA65F4" w:rsidRPr="00596CB2" w:rsidRDefault="00DA65F4" w:rsidP="00596CB2">
      <w:pPr>
        <w:rPr>
          <w:rFonts w:ascii="Times New Roman" w:hAnsi="Times New Roman" w:cs="Times New Roman"/>
          <w:b/>
        </w:rPr>
      </w:pPr>
    </w:p>
    <w:p w14:paraId="5DCD0F09" w14:textId="40C15210" w:rsidR="00CD2F12" w:rsidRPr="00596CB2" w:rsidRDefault="00845F32" w:rsidP="00596CB2">
      <w:pPr>
        <w:rPr>
          <w:rFonts w:ascii="Times New Roman" w:hAnsi="Times New Roman" w:cs="Times New Roman"/>
          <w:color w:val="000000" w:themeColor="text1"/>
        </w:rPr>
      </w:pPr>
      <w:r w:rsidRPr="00596CB2">
        <w:rPr>
          <w:rFonts w:ascii="Times New Roman" w:hAnsi="Times New Roman" w:cs="Times New Roman"/>
          <w:color w:val="000000" w:themeColor="text1"/>
        </w:rPr>
        <w:t>Created</w:t>
      </w:r>
      <w:r w:rsidR="00CD2F12" w:rsidRPr="00596CB2">
        <w:rPr>
          <w:rFonts w:ascii="Times New Roman" w:hAnsi="Times New Roman" w:cs="Times New Roman"/>
          <w:color w:val="000000" w:themeColor="text1"/>
        </w:rPr>
        <w:t xml:space="preserve"> in 2015 by fashion stylist </w:t>
      </w:r>
      <w:r w:rsidR="00CD2F12" w:rsidRPr="00596CB2">
        <w:rPr>
          <w:rFonts w:ascii="Times New Roman" w:hAnsi="Times New Roman" w:cs="Times New Roman"/>
          <w:color w:val="000000" w:themeColor="text1"/>
          <w:spacing w:val="8"/>
        </w:rPr>
        <w:t xml:space="preserve">Vanissa Antonious and shoe designer Alan Buanne, </w:t>
      </w:r>
      <w:r w:rsidR="00CD2F12" w:rsidRPr="00596CB2">
        <w:rPr>
          <w:rFonts w:ascii="Times New Roman" w:hAnsi="Times New Roman" w:cs="Times New Roman"/>
          <w:b/>
          <w:color w:val="000000" w:themeColor="text1"/>
          <w:spacing w:val="8"/>
        </w:rPr>
        <w:t xml:space="preserve">Neous </w:t>
      </w:r>
      <w:r w:rsidRPr="00596CB2">
        <w:rPr>
          <w:rFonts w:ascii="Times New Roman" w:hAnsi="Times New Roman" w:cs="Times New Roman"/>
          <w:color w:val="000000" w:themeColor="text1"/>
          <w:spacing w:val="8"/>
        </w:rPr>
        <w:t xml:space="preserve">mirrors </w:t>
      </w:r>
      <w:r w:rsidR="006040BD" w:rsidRPr="00596CB2">
        <w:rPr>
          <w:rFonts w:ascii="Times New Roman" w:hAnsi="Times New Roman" w:cs="Times New Roman"/>
          <w:color w:val="000000" w:themeColor="text1"/>
          <w:spacing w:val="8"/>
        </w:rPr>
        <w:t>its</w:t>
      </w:r>
      <w:r w:rsidRPr="00596CB2">
        <w:rPr>
          <w:rFonts w:ascii="Times New Roman" w:hAnsi="Times New Roman" w:cs="Times New Roman"/>
          <w:color w:val="000000" w:themeColor="text1"/>
          <w:spacing w:val="8"/>
        </w:rPr>
        <w:t xml:space="preserve"> founders’ passion </w:t>
      </w:r>
      <w:r w:rsidR="00130015" w:rsidRPr="00596CB2">
        <w:rPr>
          <w:rFonts w:ascii="Times New Roman" w:hAnsi="Times New Roman" w:cs="Times New Roman"/>
          <w:color w:val="000000" w:themeColor="text1"/>
          <w:spacing w:val="8"/>
        </w:rPr>
        <w:t>for colorful</w:t>
      </w:r>
      <w:r w:rsidRPr="00596CB2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130015" w:rsidRPr="00596CB2">
        <w:rPr>
          <w:rFonts w:ascii="Times New Roman" w:hAnsi="Times New Roman" w:cs="Times New Roman"/>
          <w:color w:val="000000" w:themeColor="text1"/>
          <w:spacing w:val="8"/>
        </w:rPr>
        <w:t>minimalism</w:t>
      </w:r>
      <w:r w:rsidRPr="00596CB2">
        <w:rPr>
          <w:rFonts w:ascii="Times New Roman" w:hAnsi="Times New Roman" w:cs="Times New Roman"/>
          <w:color w:val="000000" w:themeColor="text1"/>
          <w:spacing w:val="8"/>
        </w:rPr>
        <w:t xml:space="preserve">, mid-century </w:t>
      </w:r>
      <w:r w:rsidR="00130015" w:rsidRPr="00596CB2">
        <w:rPr>
          <w:rFonts w:ascii="Times New Roman" w:hAnsi="Times New Roman" w:cs="Times New Roman"/>
          <w:color w:val="000000" w:themeColor="text1"/>
          <w:spacing w:val="8"/>
        </w:rPr>
        <w:t>architecture</w:t>
      </w:r>
      <w:r w:rsidRPr="00596CB2">
        <w:rPr>
          <w:rFonts w:ascii="Times New Roman" w:hAnsi="Times New Roman" w:cs="Times New Roman"/>
          <w:color w:val="000000" w:themeColor="text1"/>
          <w:spacing w:val="8"/>
        </w:rPr>
        <w:t xml:space="preserve">, </w:t>
      </w:r>
      <w:r w:rsidR="00130015" w:rsidRPr="00596CB2">
        <w:rPr>
          <w:rFonts w:ascii="Times New Roman" w:hAnsi="Times New Roman" w:cs="Times New Roman"/>
          <w:color w:val="000000" w:themeColor="text1"/>
          <w:spacing w:val="8"/>
        </w:rPr>
        <w:t>abstract</w:t>
      </w:r>
      <w:r w:rsidRPr="00596CB2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="00130015" w:rsidRPr="00596CB2">
        <w:rPr>
          <w:rFonts w:ascii="Times New Roman" w:hAnsi="Times New Roman" w:cs="Times New Roman"/>
          <w:color w:val="000000" w:themeColor="text1"/>
          <w:spacing w:val="8"/>
        </w:rPr>
        <w:t>modernism</w:t>
      </w:r>
      <w:r w:rsidRPr="00596CB2">
        <w:rPr>
          <w:rFonts w:ascii="Times New Roman" w:hAnsi="Times New Roman" w:cs="Times New Roman"/>
          <w:color w:val="000000" w:themeColor="text1"/>
          <w:spacing w:val="8"/>
        </w:rPr>
        <w:t xml:space="preserve"> and minimal music.</w:t>
      </w:r>
      <w:r w:rsidR="003857D7" w:rsidRPr="00596CB2">
        <w:rPr>
          <w:rFonts w:ascii="Times New Roman" w:hAnsi="Times New Roman" w:cs="Times New Roman"/>
          <w:color w:val="000000" w:themeColor="text1"/>
        </w:rPr>
        <w:t xml:space="preserve"> </w:t>
      </w:r>
      <w:r w:rsidR="00A84C05" w:rsidRPr="00596CB2">
        <w:rPr>
          <w:rFonts w:ascii="Times New Roman" w:hAnsi="Times New Roman" w:cs="Times New Roman"/>
          <w:color w:val="000000" w:themeColor="text1"/>
        </w:rPr>
        <w:t>Another strong</w:t>
      </w:r>
      <w:r w:rsidR="003857D7" w:rsidRPr="00596CB2">
        <w:rPr>
          <w:rFonts w:ascii="Times New Roman" w:hAnsi="Times New Roman" w:cs="Times New Roman"/>
          <w:color w:val="000000" w:themeColor="text1"/>
        </w:rPr>
        <w:t xml:space="preserve"> source of inspiration is </w:t>
      </w:r>
      <w:r w:rsidR="00506BE8" w:rsidRPr="00596CB2">
        <w:rPr>
          <w:rFonts w:ascii="Times New Roman" w:hAnsi="Times New Roman" w:cs="Times New Roman"/>
          <w:color w:val="000000" w:themeColor="text1"/>
        </w:rPr>
        <w:t xml:space="preserve">the orchid </w:t>
      </w:r>
      <w:r w:rsidR="00A84C05" w:rsidRPr="00596CB2">
        <w:rPr>
          <w:rFonts w:ascii="Times New Roman" w:hAnsi="Times New Roman" w:cs="Times New Roman"/>
          <w:color w:val="000000" w:themeColor="text1"/>
        </w:rPr>
        <w:t xml:space="preserve">flower </w:t>
      </w:r>
      <w:r w:rsidR="004472FA" w:rsidRPr="00596CB2">
        <w:rPr>
          <w:rFonts w:ascii="Times New Roman" w:hAnsi="Times New Roman" w:cs="Times New Roman"/>
          <w:color w:val="000000" w:themeColor="text1"/>
        </w:rPr>
        <w:t xml:space="preserve">with its simple structure and </w:t>
      </w:r>
      <w:r w:rsidR="006040BD" w:rsidRPr="00596CB2">
        <w:rPr>
          <w:rFonts w:ascii="Times New Roman" w:hAnsi="Times New Roman" w:cs="Times New Roman"/>
          <w:color w:val="000000" w:themeColor="text1"/>
        </w:rPr>
        <w:t>delicate</w:t>
      </w:r>
      <w:r w:rsidR="004472FA" w:rsidRPr="00596CB2">
        <w:rPr>
          <w:rFonts w:ascii="Times New Roman" w:hAnsi="Times New Roman" w:cs="Times New Roman"/>
          <w:color w:val="000000" w:themeColor="text1"/>
        </w:rPr>
        <w:t xml:space="preserve"> shades</w:t>
      </w:r>
      <w:r w:rsidR="006040BD" w:rsidRPr="00596CB2">
        <w:rPr>
          <w:rFonts w:ascii="Times New Roman" w:hAnsi="Times New Roman" w:cs="Times New Roman"/>
          <w:color w:val="000000" w:themeColor="text1"/>
        </w:rPr>
        <w:t>. The brand’s com</w:t>
      </w:r>
      <w:r w:rsidR="00A84C05" w:rsidRPr="00596CB2">
        <w:rPr>
          <w:rFonts w:ascii="Times New Roman" w:hAnsi="Times New Roman" w:cs="Times New Roman"/>
          <w:color w:val="000000" w:themeColor="text1"/>
        </w:rPr>
        <w:t>fortable</w:t>
      </w:r>
      <w:r w:rsidR="006040BD" w:rsidRPr="00596CB2">
        <w:rPr>
          <w:rFonts w:ascii="Times New Roman" w:hAnsi="Times New Roman" w:cs="Times New Roman"/>
          <w:color w:val="000000" w:themeColor="text1"/>
        </w:rPr>
        <w:t xml:space="preserve"> Italian-crafted shoes feature </w:t>
      </w:r>
      <w:r w:rsidR="004472FA" w:rsidRPr="00596CB2">
        <w:rPr>
          <w:rFonts w:ascii="Times New Roman" w:hAnsi="Times New Roman" w:cs="Times New Roman"/>
          <w:color w:val="000000" w:themeColor="text1"/>
        </w:rPr>
        <w:t xml:space="preserve">vibrant color combinations and </w:t>
      </w:r>
      <w:r w:rsidR="006040BD" w:rsidRPr="00596CB2">
        <w:rPr>
          <w:rFonts w:ascii="Times New Roman" w:hAnsi="Times New Roman" w:cs="Times New Roman"/>
          <w:color w:val="000000" w:themeColor="text1"/>
        </w:rPr>
        <w:t>a</w:t>
      </w:r>
      <w:r w:rsidR="004472FA" w:rsidRPr="00596CB2">
        <w:rPr>
          <w:rFonts w:ascii="Times New Roman" w:hAnsi="Times New Roman" w:cs="Times New Roman"/>
          <w:color w:val="000000" w:themeColor="text1"/>
        </w:rPr>
        <w:t xml:space="preserve"> mix of noble and innovative materials</w:t>
      </w:r>
      <w:r w:rsidR="007411B6" w:rsidRPr="00596CB2">
        <w:rPr>
          <w:rFonts w:ascii="Times New Roman" w:hAnsi="Times New Roman" w:cs="Times New Roman"/>
          <w:color w:val="000000" w:themeColor="text1"/>
        </w:rPr>
        <w:t>. Statement details include spherical wood-trimmed and clear acrylic heel</w:t>
      </w:r>
      <w:r w:rsidR="006040BD" w:rsidRPr="00596CB2">
        <w:rPr>
          <w:rFonts w:ascii="Times New Roman" w:hAnsi="Times New Roman" w:cs="Times New Roman"/>
          <w:color w:val="000000" w:themeColor="text1"/>
        </w:rPr>
        <w:t>s</w:t>
      </w:r>
      <w:r w:rsidR="007411B6" w:rsidRPr="00596CB2">
        <w:rPr>
          <w:rFonts w:ascii="Times New Roman" w:hAnsi="Times New Roman" w:cs="Times New Roman"/>
          <w:color w:val="000000" w:themeColor="text1"/>
        </w:rPr>
        <w:t xml:space="preserve">, contrast Perspex panels and </w:t>
      </w:r>
      <w:ins w:id="1" w:author="Proofreader" w:date="2018-04-27T11:17:00Z">
        <w:r w:rsidR="00BA0774">
          <w:rPr>
            <w:rFonts w:ascii="Times New Roman" w:hAnsi="Times New Roman" w:cs="Times New Roman"/>
            <w:color w:val="000000" w:themeColor="text1"/>
          </w:rPr>
          <w:t>a</w:t>
        </w:r>
        <w:r w:rsidR="00BA0774" w:rsidRPr="00596CB2">
          <w:rPr>
            <w:rFonts w:ascii="Times New Roman" w:hAnsi="Times New Roman" w:cs="Times New Roman"/>
            <w:color w:val="000000" w:themeColor="text1"/>
          </w:rPr>
          <w:t xml:space="preserve"> </w:t>
        </w:r>
      </w:ins>
      <w:r w:rsidR="00D0417E" w:rsidRPr="00596CB2">
        <w:rPr>
          <w:rFonts w:ascii="Times New Roman" w:hAnsi="Times New Roman" w:cs="Times New Roman"/>
          <w:color w:val="000000" w:themeColor="text1"/>
        </w:rPr>
        <w:t>signature gold ring.</w:t>
      </w:r>
    </w:p>
    <w:p w14:paraId="293368A9" w14:textId="59E853B3" w:rsidR="00A11B9E" w:rsidRPr="00596CB2" w:rsidRDefault="00D0417E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www.neous.co.uk</w:t>
      </w:r>
    </w:p>
    <w:p w14:paraId="3442E8CC" w14:textId="77777777" w:rsidR="00A11B9E" w:rsidRPr="00596CB2" w:rsidRDefault="00A11B9E" w:rsidP="00596CB2">
      <w:pPr>
        <w:rPr>
          <w:rFonts w:ascii="Times New Roman" w:hAnsi="Times New Roman" w:cs="Times New Roman"/>
        </w:rPr>
      </w:pPr>
    </w:p>
    <w:p w14:paraId="32C0F94A" w14:textId="77777777" w:rsidR="00DA65F4" w:rsidRPr="00596CB2" w:rsidRDefault="00DA65F4" w:rsidP="00596CB2">
      <w:pPr>
        <w:rPr>
          <w:rFonts w:ascii="Times New Roman" w:hAnsi="Times New Roman" w:cs="Times New Roman"/>
          <w:b/>
        </w:rPr>
      </w:pPr>
    </w:p>
    <w:p w14:paraId="30286666" w14:textId="77777777" w:rsidR="00DA65F4" w:rsidRPr="00596CB2" w:rsidRDefault="00DA65F4" w:rsidP="00596CB2">
      <w:pPr>
        <w:rPr>
          <w:rFonts w:ascii="Times New Roman" w:hAnsi="Times New Roman" w:cs="Times New Roman"/>
          <w:b/>
        </w:rPr>
      </w:pPr>
    </w:p>
    <w:p w14:paraId="794362D4" w14:textId="37F9F818" w:rsidR="00A11B9E" w:rsidRPr="00596CB2" w:rsidRDefault="00777556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GRAY MATTERS</w:t>
      </w:r>
    </w:p>
    <w:p w14:paraId="0F5F1BB5" w14:textId="77777777" w:rsidR="00053747" w:rsidRPr="00596CB2" w:rsidRDefault="00053747" w:rsidP="00596CB2">
      <w:pPr>
        <w:rPr>
          <w:rFonts w:ascii="Times New Roman" w:hAnsi="Times New Roman" w:cs="Times New Roman"/>
          <w:b/>
        </w:rPr>
      </w:pPr>
    </w:p>
    <w:p w14:paraId="18AB71D5" w14:textId="70495543" w:rsidR="0094265C" w:rsidRPr="00596CB2" w:rsidRDefault="00B165D2" w:rsidP="00596CB2">
      <w:pPr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</w:rPr>
        <w:t>Drawing on</w:t>
      </w:r>
      <w:r w:rsidR="00FE22D9" w:rsidRPr="00596CB2">
        <w:rPr>
          <w:rFonts w:ascii="Times New Roman" w:hAnsi="Times New Roman" w:cs="Times New Roman"/>
        </w:rPr>
        <w:t xml:space="preserve"> a smart interplay</w:t>
      </w:r>
      <w:r w:rsidR="00053747" w:rsidRPr="00596CB2">
        <w:rPr>
          <w:rFonts w:ascii="Times New Roman" w:hAnsi="Times New Roman" w:cs="Times New Roman"/>
        </w:rPr>
        <w:t xml:space="preserve"> between Italian and American design </w:t>
      </w:r>
      <w:r w:rsidRPr="00596CB2">
        <w:rPr>
          <w:rFonts w:ascii="Times New Roman" w:hAnsi="Times New Roman" w:cs="Times New Roman"/>
        </w:rPr>
        <w:t>sensibilities</w:t>
      </w:r>
      <w:r w:rsidR="004C5E5E" w:rsidRPr="00596CB2">
        <w:rPr>
          <w:rFonts w:ascii="Times New Roman" w:hAnsi="Times New Roman" w:cs="Times New Roman"/>
        </w:rPr>
        <w:t xml:space="preserve">, </w:t>
      </w:r>
      <w:r w:rsidR="004C5E5E" w:rsidRPr="00596CB2">
        <w:rPr>
          <w:rFonts w:ascii="Times New Roman" w:hAnsi="Times New Roman" w:cs="Times New Roman"/>
          <w:b/>
        </w:rPr>
        <w:t>Gray Matters</w:t>
      </w:r>
      <w:r w:rsidR="004C5E5E" w:rsidRPr="00596CB2">
        <w:rPr>
          <w:rFonts w:ascii="Times New Roman" w:hAnsi="Times New Roman" w:cs="Times New Roman"/>
        </w:rPr>
        <w:t xml:space="preserve"> </w:t>
      </w:r>
      <w:r w:rsidR="00FE22D9" w:rsidRPr="00596CB2">
        <w:rPr>
          <w:rFonts w:ascii="Times New Roman" w:hAnsi="Times New Roman" w:cs="Times New Roman"/>
        </w:rPr>
        <w:t>offers</w:t>
      </w:r>
      <w:r w:rsidR="004C5E5E" w:rsidRPr="00596CB2">
        <w:rPr>
          <w:rFonts w:ascii="Times New Roman" w:hAnsi="Times New Roman" w:cs="Times New Roman"/>
        </w:rPr>
        <w:t xml:space="preserve"> </w:t>
      </w:r>
      <w:r w:rsidR="0094265C" w:rsidRPr="00596CB2">
        <w:rPr>
          <w:rFonts w:ascii="Times New Roman" w:hAnsi="Times New Roman" w:cs="Times New Roman"/>
        </w:rPr>
        <w:t>minimalist</w:t>
      </w:r>
      <w:r w:rsidR="004C5E5E" w:rsidRPr="00596CB2">
        <w:rPr>
          <w:rFonts w:ascii="Times New Roman" w:hAnsi="Times New Roman" w:cs="Times New Roman"/>
        </w:rPr>
        <w:t xml:space="preserve"> </w:t>
      </w:r>
      <w:r w:rsidR="0094265C" w:rsidRPr="00596CB2">
        <w:rPr>
          <w:rFonts w:ascii="Times New Roman" w:hAnsi="Times New Roman" w:cs="Times New Roman"/>
        </w:rPr>
        <w:t xml:space="preserve">footwear </w:t>
      </w:r>
      <w:r w:rsidR="00FE22D9" w:rsidRPr="00596CB2">
        <w:rPr>
          <w:rFonts w:ascii="Times New Roman" w:hAnsi="Times New Roman" w:cs="Times New Roman"/>
        </w:rPr>
        <w:t>with</w:t>
      </w:r>
      <w:r w:rsidR="0094265C" w:rsidRPr="00596CB2">
        <w:rPr>
          <w:rFonts w:ascii="Times New Roman" w:hAnsi="Times New Roman" w:cs="Times New Roman"/>
        </w:rPr>
        <w:t xml:space="preserve"> a strong </w:t>
      </w:r>
      <w:r w:rsidR="004C5E5E" w:rsidRPr="00596CB2">
        <w:rPr>
          <w:rFonts w:ascii="Times New Roman" w:hAnsi="Times New Roman" w:cs="Times New Roman"/>
        </w:rPr>
        <w:t>androgynous</w:t>
      </w:r>
      <w:r w:rsidR="0094265C" w:rsidRPr="00596CB2">
        <w:rPr>
          <w:rFonts w:ascii="Times New Roman" w:hAnsi="Times New Roman" w:cs="Times New Roman"/>
        </w:rPr>
        <w:t xml:space="preserve"> appeal. Silvia A</w:t>
      </w:r>
      <w:r w:rsidR="00FE22D9" w:rsidRPr="00596CB2">
        <w:rPr>
          <w:rFonts w:ascii="Times New Roman" w:hAnsi="Times New Roman" w:cs="Times New Roman"/>
        </w:rPr>
        <w:t xml:space="preserve">vanzi founded the brand in 2015, aiming </w:t>
      </w:r>
      <w:r w:rsidR="0094265C" w:rsidRPr="00596CB2">
        <w:rPr>
          <w:rFonts w:ascii="Times New Roman" w:hAnsi="Times New Roman" w:cs="Times New Roman"/>
        </w:rPr>
        <w:t xml:space="preserve">to create </w:t>
      </w:r>
      <w:r w:rsidR="00FE22D9" w:rsidRPr="00596CB2">
        <w:rPr>
          <w:rFonts w:ascii="Times New Roman" w:hAnsi="Times New Roman" w:cs="Times New Roman"/>
        </w:rPr>
        <w:t xml:space="preserve">versatile </w:t>
      </w:r>
      <w:r w:rsidR="0094265C" w:rsidRPr="00596CB2">
        <w:rPr>
          <w:rFonts w:ascii="Times New Roman" w:hAnsi="Times New Roman" w:cs="Times New Roman"/>
        </w:rPr>
        <w:t xml:space="preserve">everyday pieces </w:t>
      </w:r>
      <w:r w:rsidR="000E5561" w:rsidRPr="00596CB2">
        <w:rPr>
          <w:rFonts w:ascii="Times New Roman" w:hAnsi="Times New Roman" w:cs="Times New Roman"/>
        </w:rPr>
        <w:t xml:space="preserve">that can be worn from day to night. The shoes are produced </w:t>
      </w:r>
      <w:r w:rsidR="00F94CE9" w:rsidRPr="00596CB2">
        <w:rPr>
          <w:rFonts w:ascii="Times New Roman" w:hAnsi="Times New Roman" w:cs="Times New Roman"/>
        </w:rPr>
        <w:t xml:space="preserve">close to Venice </w:t>
      </w:r>
      <w:r w:rsidR="000E5561" w:rsidRPr="00596CB2">
        <w:rPr>
          <w:rFonts w:ascii="Times New Roman" w:hAnsi="Times New Roman" w:cs="Times New Roman"/>
        </w:rPr>
        <w:t>in Italy</w:t>
      </w:r>
      <w:r w:rsidR="00FE22D9" w:rsidRPr="00596CB2">
        <w:rPr>
          <w:rFonts w:ascii="Times New Roman" w:hAnsi="Times New Roman" w:cs="Times New Roman"/>
        </w:rPr>
        <w:t>;</w:t>
      </w:r>
      <w:r w:rsidR="000E5561" w:rsidRPr="00596CB2">
        <w:rPr>
          <w:rFonts w:ascii="Times New Roman" w:hAnsi="Times New Roman" w:cs="Times New Roman"/>
        </w:rPr>
        <w:t xml:space="preserve"> the</w:t>
      </w:r>
      <w:r w:rsidR="00FE22D9" w:rsidRPr="00596CB2">
        <w:rPr>
          <w:rFonts w:ascii="Times New Roman" w:hAnsi="Times New Roman" w:cs="Times New Roman"/>
        </w:rPr>
        <w:t>ir</w:t>
      </w:r>
      <w:r w:rsidR="000E5561" w:rsidRPr="00596CB2">
        <w:rPr>
          <w:rFonts w:ascii="Times New Roman" w:hAnsi="Times New Roman" w:cs="Times New Roman"/>
        </w:rPr>
        <w:t xml:space="preserve"> high quality is assured by several </w:t>
      </w:r>
      <w:r w:rsidR="003147C7" w:rsidRPr="00596CB2">
        <w:rPr>
          <w:rFonts w:ascii="Times New Roman" w:hAnsi="Times New Roman" w:cs="Times New Roman"/>
        </w:rPr>
        <w:t>generations’</w:t>
      </w:r>
      <w:r w:rsidR="000E5561" w:rsidRPr="00596CB2">
        <w:rPr>
          <w:rFonts w:ascii="Times New Roman" w:hAnsi="Times New Roman" w:cs="Times New Roman"/>
        </w:rPr>
        <w:t xml:space="preserve"> </w:t>
      </w:r>
      <w:r w:rsidR="003147C7" w:rsidRPr="00596CB2">
        <w:rPr>
          <w:rFonts w:ascii="Times New Roman" w:hAnsi="Times New Roman" w:cs="Times New Roman"/>
        </w:rPr>
        <w:t xml:space="preserve">know-how in shoemaking. </w:t>
      </w:r>
      <w:r w:rsidRPr="00596CB2">
        <w:rPr>
          <w:rFonts w:ascii="Times New Roman" w:hAnsi="Times New Roman" w:cs="Times New Roman"/>
        </w:rPr>
        <w:t>The elegant graphic</w:t>
      </w:r>
      <w:r w:rsidR="006C28A8" w:rsidRPr="00596CB2">
        <w:rPr>
          <w:rFonts w:ascii="Times New Roman" w:hAnsi="Times New Roman" w:cs="Times New Roman"/>
        </w:rPr>
        <w:t xml:space="preserve"> silhouettes </w:t>
      </w:r>
      <w:r w:rsidRPr="00596CB2">
        <w:rPr>
          <w:rFonts w:ascii="Times New Roman" w:hAnsi="Times New Roman" w:cs="Times New Roman"/>
        </w:rPr>
        <w:t>are complemented by a subtle color palette of</w:t>
      </w:r>
      <w:r w:rsidR="006C28A8" w:rsidRPr="00596CB2">
        <w:rPr>
          <w:rFonts w:ascii="Times New Roman" w:hAnsi="Times New Roman" w:cs="Times New Roman"/>
        </w:rPr>
        <w:t xml:space="preserve"> core neutrals and pastel tones. </w:t>
      </w:r>
    </w:p>
    <w:p w14:paraId="19E2890C" w14:textId="4F2E92BE" w:rsidR="00D20DD9" w:rsidRPr="00596CB2" w:rsidRDefault="00130015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www.graymattersnyc.com</w:t>
      </w:r>
    </w:p>
    <w:p w14:paraId="22B045A9" w14:textId="77777777" w:rsidR="009E3298" w:rsidRPr="00596CB2" w:rsidRDefault="009E3298" w:rsidP="00596CB2">
      <w:pPr>
        <w:rPr>
          <w:rFonts w:ascii="Times New Roman" w:hAnsi="Times New Roman" w:cs="Times New Roman"/>
          <w:b/>
        </w:rPr>
      </w:pPr>
    </w:p>
    <w:p w14:paraId="16E14C51" w14:textId="77777777" w:rsidR="00F41D58" w:rsidRPr="00596CB2" w:rsidRDefault="00F41D58" w:rsidP="00596CB2">
      <w:pPr>
        <w:rPr>
          <w:rFonts w:ascii="Times New Roman" w:hAnsi="Times New Roman" w:cs="Times New Roman"/>
          <w:b/>
        </w:rPr>
      </w:pPr>
    </w:p>
    <w:p w14:paraId="5F6D35FD" w14:textId="2FFAD1D8" w:rsidR="009E3298" w:rsidRPr="00596CB2" w:rsidRDefault="00EC03CC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PACIOTTI BY MIDNIGHT</w:t>
      </w:r>
    </w:p>
    <w:p w14:paraId="7BBD23B1" w14:textId="77777777" w:rsidR="00D20DD9" w:rsidRPr="00596CB2" w:rsidRDefault="00D20DD9" w:rsidP="00596CB2">
      <w:pPr>
        <w:rPr>
          <w:rFonts w:ascii="Times New Roman" w:hAnsi="Times New Roman" w:cs="Times New Roman"/>
          <w:b/>
        </w:rPr>
      </w:pPr>
    </w:p>
    <w:p w14:paraId="03D47CA3" w14:textId="5FF5CCFA" w:rsidR="001744D0" w:rsidRPr="00596CB2" w:rsidRDefault="001744D0" w:rsidP="00596CB2">
      <w:pPr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  <w:b/>
        </w:rPr>
        <w:t>Paciotti by Midnight</w:t>
      </w:r>
      <w:r w:rsidRPr="00596CB2">
        <w:rPr>
          <w:rFonts w:ascii="Times New Roman" w:hAnsi="Times New Roman" w:cs="Times New Roman"/>
        </w:rPr>
        <w:t xml:space="preserve"> is a 2018 capsule </w:t>
      </w:r>
      <w:r w:rsidR="00BD1424" w:rsidRPr="00596CB2">
        <w:rPr>
          <w:rFonts w:ascii="Times New Roman" w:hAnsi="Times New Roman" w:cs="Times New Roman"/>
        </w:rPr>
        <w:t>collaboration between</w:t>
      </w:r>
      <w:r w:rsidR="00FE22D9" w:rsidRPr="00596CB2">
        <w:rPr>
          <w:rFonts w:ascii="Times New Roman" w:hAnsi="Times New Roman" w:cs="Times New Roman"/>
        </w:rPr>
        <w:t xml:space="preserve"> the</w:t>
      </w:r>
      <w:r w:rsidRPr="00596CB2">
        <w:rPr>
          <w:rFonts w:ascii="Times New Roman" w:hAnsi="Times New Roman" w:cs="Times New Roman"/>
        </w:rPr>
        <w:t xml:space="preserve"> Italian stylist Ada Kokosar and the shoemaker </w:t>
      </w:r>
      <w:r w:rsidRPr="00596CB2">
        <w:rPr>
          <w:rFonts w:ascii="Times New Roman" w:hAnsi="Times New Roman" w:cs="Times New Roman"/>
          <w:b/>
        </w:rPr>
        <w:t>Cesare Paciotti</w:t>
      </w:r>
      <w:r w:rsidRPr="00596CB2">
        <w:rPr>
          <w:rFonts w:ascii="Times New Roman" w:hAnsi="Times New Roman" w:cs="Times New Roman"/>
        </w:rPr>
        <w:t xml:space="preserve">. </w:t>
      </w:r>
      <w:r w:rsidR="00384895" w:rsidRPr="00596CB2">
        <w:rPr>
          <w:rFonts w:ascii="Times New Roman" w:hAnsi="Times New Roman" w:cs="Times New Roman"/>
        </w:rPr>
        <w:t>Inspired by</w:t>
      </w:r>
      <w:r w:rsidR="00F36B74" w:rsidRPr="00596CB2">
        <w:rPr>
          <w:rFonts w:ascii="Times New Roman" w:hAnsi="Times New Roman" w:cs="Times New Roman"/>
        </w:rPr>
        <w:t xml:space="preserve"> </w:t>
      </w:r>
      <w:r w:rsidR="00FE22D9" w:rsidRPr="00596CB2">
        <w:rPr>
          <w:rFonts w:ascii="Times New Roman" w:hAnsi="Times New Roman" w:cs="Times New Roman"/>
        </w:rPr>
        <w:t>Cindere</w:t>
      </w:r>
      <w:r w:rsidR="00F36B74" w:rsidRPr="00596CB2">
        <w:rPr>
          <w:rFonts w:ascii="Times New Roman" w:hAnsi="Times New Roman" w:cs="Times New Roman"/>
        </w:rPr>
        <w:t xml:space="preserve">lla’s glass slipper, </w:t>
      </w:r>
      <w:r w:rsidR="00FE22D9" w:rsidRPr="00596CB2">
        <w:rPr>
          <w:rFonts w:ascii="Times New Roman" w:hAnsi="Times New Roman" w:cs="Times New Roman"/>
        </w:rPr>
        <w:t>Kokosar</w:t>
      </w:r>
      <w:r w:rsidR="00F36B74" w:rsidRPr="00596CB2">
        <w:rPr>
          <w:rFonts w:ascii="Times New Roman" w:hAnsi="Times New Roman" w:cs="Times New Roman"/>
        </w:rPr>
        <w:t xml:space="preserve"> created a </w:t>
      </w:r>
      <w:r w:rsidR="00FE22D9" w:rsidRPr="00596CB2">
        <w:rPr>
          <w:rFonts w:ascii="Times New Roman" w:hAnsi="Times New Roman" w:cs="Times New Roman"/>
        </w:rPr>
        <w:t>cutting-</w:t>
      </w:r>
      <w:r w:rsidR="00C909D7" w:rsidRPr="00596CB2">
        <w:rPr>
          <w:rFonts w:ascii="Times New Roman" w:hAnsi="Times New Roman" w:cs="Times New Roman"/>
        </w:rPr>
        <w:t xml:space="preserve">edge line of couture </w:t>
      </w:r>
      <w:r w:rsidR="00BD1424" w:rsidRPr="00596CB2">
        <w:rPr>
          <w:rFonts w:ascii="Times New Roman" w:hAnsi="Times New Roman" w:cs="Times New Roman"/>
        </w:rPr>
        <w:t xml:space="preserve">party shoes. Each shoe features silk satin, </w:t>
      </w:r>
      <w:r w:rsidR="00C909D7" w:rsidRPr="00596CB2">
        <w:rPr>
          <w:rFonts w:ascii="Times New Roman" w:hAnsi="Times New Roman" w:cs="Times New Roman"/>
        </w:rPr>
        <w:t xml:space="preserve">crystals </w:t>
      </w:r>
      <w:r w:rsidR="00BD1424" w:rsidRPr="00596CB2">
        <w:rPr>
          <w:rFonts w:ascii="Times New Roman" w:hAnsi="Times New Roman" w:cs="Times New Roman"/>
        </w:rPr>
        <w:t>and</w:t>
      </w:r>
      <w:r w:rsidR="00C909D7" w:rsidRPr="00596CB2">
        <w:rPr>
          <w:rFonts w:ascii="Times New Roman" w:hAnsi="Times New Roman" w:cs="Times New Roman"/>
        </w:rPr>
        <w:t xml:space="preserve"> a transparent PVC </w:t>
      </w:r>
      <w:r w:rsidR="00BD1424" w:rsidRPr="00596CB2">
        <w:rPr>
          <w:rFonts w:ascii="Times New Roman" w:hAnsi="Times New Roman" w:cs="Times New Roman"/>
        </w:rPr>
        <w:t xml:space="preserve">coating </w:t>
      </w:r>
      <w:r w:rsidR="003A2354">
        <w:rPr>
          <w:rFonts w:ascii="Times New Roman" w:hAnsi="Times New Roman" w:cs="Times New Roman"/>
        </w:rPr>
        <w:t xml:space="preserve">that </w:t>
      </w:r>
      <w:r w:rsidR="00BD1424" w:rsidRPr="00596CB2">
        <w:rPr>
          <w:rFonts w:ascii="Times New Roman" w:hAnsi="Times New Roman" w:cs="Times New Roman"/>
        </w:rPr>
        <w:t xml:space="preserve">is designed </w:t>
      </w:r>
      <w:r w:rsidR="00164227" w:rsidRPr="00596CB2">
        <w:rPr>
          <w:rFonts w:ascii="Times New Roman" w:hAnsi="Times New Roman" w:cs="Times New Roman"/>
        </w:rPr>
        <w:t xml:space="preserve">to </w:t>
      </w:r>
      <w:r w:rsidR="00BD1424" w:rsidRPr="00596CB2">
        <w:rPr>
          <w:rFonts w:ascii="Times New Roman" w:hAnsi="Times New Roman" w:cs="Times New Roman"/>
        </w:rPr>
        <w:t>survive the after</w:t>
      </w:r>
      <w:ins w:id="2" w:author="Proofreader" w:date="2018-04-27T10:28:00Z">
        <w:r w:rsidR="003A2354">
          <w:rPr>
            <w:rFonts w:ascii="Times New Roman" w:hAnsi="Times New Roman" w:cs="Times New Roman"/>
          </w:rPr>
          <w:t xml:space="preserve"> </w:t>
        </w:r>
      </w:ins>
      <w:r w:rsidR="00164227" w:rsidRPr="00596CB2">
        <w:rPr>
          <w:rFonts w:ascii="Times New Roman" w:hAnsi="Times New Roman" w:cs="Times New Roman"/>
        </w:rPr>
        <w:t>hour</w:t>
      </w:r>
      <w:r w:rsidR="00BD1424" w:rsidRPr="00596CB2">
        <w:rPr>
          <w:rFonts w:ascii="Times New Roman" w:hAnsi="Times New Roman" w:cs="Times New Roman"/>
        </w:rPr>
        <w:t>s</w:t>
      </w:r>
      <w:r w:rsidR="00164227" w:rsidRPr="00596CB2">
        <w:rPr>
          <w:rFonts w:ascii="Times New Roman" w:hAnsi="Times New Roman" w:cs="Times New Roman"/>
        </w:rPr>
        <w:t xml:space="preserve"> </w:t>
      </w:r>
      <w:r w:rsidR="003A2354">
        <w:rPr>
          <w:rFonts w:ascii="Times New Roman" w:hAnsi="Times New Roman" w:cs="Times New Roman"/>
        </w:rPr>
        <w:t>thanks</w:t>
      </w:r>
      <w:r w:rsidR="003A2354" w:rsidRPr="00596CB2">
        <w:rPr>
          <w:rFonts w:ascii="Times New Roman" w:hAnsi="Times New Roman" w:cs="Times New Roman"/>
        </w:rPr>
        <w:t xml:space="preserve"> </w:t>
      </w:r>
      <w:r w:rsidR="00BD1424" w:rsidRPr="00596CB2">
        <w:rPr>
          <w:rFonts w:ascii="Times New Roman" w:hAnsi="Times New Roman" w:cs="Times New Roman"/>
        </w:rPr>
        <w:t xml:space="preserve">to </w:t>
      </w:r>
      <w:r w:rsidR="003A2354">
        <w:rPr>
          <w:rFonts w:ascii="Times New Roman" w:hAnsi="Times New Roman" w:cs="Times New Roman"/>
        </w:rPr>
        <w:t>it</w:t>
      </w:r>
      <w:bookmarkStart w:id="3" w:name="_GoBack"/>
      <w:bookmarkEnd w:id="3"/>
      <w:r w:rsidR="003A2354">
        <w:rPr>
          <w:rFonts w:ascii="Times New Roman" w:hAnsi="Times New Roman" w:cs="Times New Roman"/>
        </w:rPr>
        <w:t>s</w:t>
      </w:r>
      <w:r w:rsidR="003A2354" w:rsidRPr="00596CB2">
        <w:rPr>
          <w:rFonts w:ascii="Times New Roman" w:hAnsi="Times New Roman" w:cs="Times New Roman"/>
        </w:rPr>
        <w:t xml:space="preserve"> </w:t>
      </w:r>
      <w:r w:rsidR="00164227" w:rsidRPr="00596CB2">
        <w:rPr>
          <w:rFonts w:ascii="Times New Roman" w:hAnsi="Times New Roman" w:cs="Times New Roman"/>
        </w:rPr>
        <w:t xml:space="preserve">plastic </w:t>
      </w:r>
      <w:r w:rsidR="00F90B57" w:rsidRPr="00596CB2">
        <w:rPr>
          <w:rFonts w:ascii="Times New Roman" w:hAnsi="Times New Roman" w:cs="Times New Roman"/>
        </w:rPr>
        <w:t xml:space="preserve">protection, </w:t>
      </w:r>
      <w:r w:rsidR="00BD1424" w:rsidRPr="00596CB2">
        <w:rPr>
          <w:rFonts w:ascii="Times New Roman" w:hAnsi="Times New Roman" w:cs="Times New Roman"/>
        </w:rPr>
        <w:t>claimed to be ‘Waterproof, Dirt-</w:t>
      </w:r>
      <w:r w:rsidR="00164227" w:rsidRPr="00596CB2">
        <w:rPr>
          <w:rFonts w:ascii="Times New Roman" w:hAnsi="Times New Roman" w:cs="Times New Roman"/>
        </w:rPr>
        <w:t xml:space="preserve">proof and </w:t>
      </w:r>
      <w:r w:rsidR="00BD1424" w:rsidRPr="00596CB2">
        <w:rPr>
          <w:rFonts w:ascii="Times New Roman" w:hAnsi="Times New Roman" w:cs="Times New Roman"/>
        </w:rPr>
        <w:t>Party-</w:t>
      </w:r>
      <w:r w:rsidR="00BE318C" w:rsidRPr="00596CB2">
        <w:rPr>
          <w:rFonts w:ascii="Times New Roman" w:hAnsi="Times New Roman" w:cs="Times New Roman"/>
        </w:rPr>
        <w:t>proof</w:t>
      </w:r>
      <w:r w:rsidR="00BD1424" w:rsidRPr="00596CB2">
        <w:rPr>
          <w:rFonts w:ascii="Times New Roman" w:hAnsi="Times New Roman" w:cs="Times New Roman"/>
        </w:rPr>
        <w:t>’:</w:t>
      </w:r>
      <w:r w:rsidR="00BE318C" w:rsidRPr="00596CB2">
        <w:rPr>
          <w:rFonts w:ascii="Times New Roman" w:hAnsi="Times New Roman" w:cs="Times New Roman"/>
        </w:rPr>
        <w:t xml:space="preserve"> a</w:t>
      </w:r>
      <w:r w:rsidR="00164227" w:rsidRPr="00596CB2">
        <w:rPr>
          <w:rFonts w:ascii="Times New Roman" w:hAnsi="Times New Roman" w:cs="Times New Roman"/>
        </w:rPr>
        <w:t xml:space="preserve"> </w:t>
      </w:r>
      <w:r w:rsidR="00BD1424" w:rsidRPr="00596CB2">
        <w:rPr>
          <w:rFonts w:ascii="Times New Roman" w:hAnsi="Times New Roman" w:cs="Times New Roman"/>
        </w:rPr>
        <w:t>treasure for a neo-</w:t>
      </w:r>
      <w:r w:rsidR="00F90B57" w:rsidRPr="00596CB2">
        <w:rPr>
          <w:rFonts w:ascii="Times New Roman" w:hAnsi="Times New Roman" w:cs="Times New Roman"/>
        </w:rPr>
        <w:t xml:space="preserve">Cinderella </w:t>
      </w:r>
      <w:r w:rsidR="00BD1424" w:rsidRPr="00596CB2">
        <w:rPr>
          <w:rFonts w:ascii="Times New Roman" w:hAnsi="Times New Roman" w:cs="Times New Roman"/>
        </w:rPr>
        <w:t>at</w:t>
      </w:r>
      <w:r w:rsidR="00F90B57" w:rsidRPr="00596CB2">
        <w:rPr>
          <w:rFonts w:ascii="Times New Roman" w:hAnsi="Times New Roman" w:cs="Times New Roman"/>
        </w:rPr>
        <w:t xml:space="preserve"> the </w:t>
      </w:r>
      <w:r w:rsidR="00BD1424" w:rsidRPr="00596CB2">
        <w:rPr>
          <w:rFonts w:ascii="Times New Roman" w:hAnsi="Times New Roman" w:cs="Times New Roman"/>
        </w:rPr>
        <w:t>ball</w:t>
      </w:r>
      <w:r w:rsidR="00F90B57" w:rsidRPr="00596CB2">
        <w:rPr>
          <w:rFonts w:ascii="Times New Roman" w:hAnsi="Times New Roman" w:cs="Times New Roman"/>
        </w:rPr>
        <w:t xml:space="preserve"> that never ends.</w:t>
      </w:r>
    </w:p>
    <w:p w14:paraId="6BA03BD4" w14:textId="2BED333F" w:rsidR="00D20DD9" w:rsidRPr="00596CB2" w:rsidRDefault="00130015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www.cesare-paciotti.com/ce_en/paciotti-midnight/</w:t>
      </w:r>
    </w:p>
    <w:p w14:paraId="7D2433B1" w14:textId="77777777" w:rsidR="009E3298" w:rsidRPr="00596CB2" w:rsidRDefault="009E3298" w:rsidP="00596CB2">
      <w:pPr>
        <w:rPr>
          <w:rFonts w:ascii="Times New Roman" w:hAnsi="Times New Roman" w:cs="Times New Roman"/>
          <w:b/>
        </w:rPr>
      </w:pPr>
    </w:p>
    <w:p w14:paraId="5F212DA7" w14:textId="77777777" w:rsidR="00F41D58" w:rsidRPr="00596CB2" w:rsidRDefault="00F41D58" w:rsidP="00596CB2">
      <w:pPr>
        <w:rPr>
          <w:rFonts w:ascii="Times New Roman" w:hAnsi="Times New Roman" w:cs="Times New Roman"/>
          <w:b/>
        </w:rPr>
      </w:pPr>
    </w:p>
    <w:p w14:paraId="6E9C7210" w14:textId="288AAAAD" w:rsidR="00757E09" w:rsidRPr="00596CB2" w:rsidRDefault="003A2354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MARKINRYYPPY</w:t>
      </w:r>
    </w:p>
    <w:p w14:paraId="473A34AC" w14:textId="77777777" w:rsidR="00B165D2" w:rsidRPr="00596CB2" w:rsidRDefault="00B165D2" w:rsidP="00596C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A9C29BB" w14:textId="7A198605" w:rsidR="00D01F61" w:rsidRPr="00596CB2" w:rsidRDefault="00943C42" w:rsidP="00596C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</w:rPr>
        <w:t xml:space="preserve">Texas-born designer Nicole Brundage launched her label </w:t>
      </w:r>
      <w:r w:rsidR="00B165D2" w:rsidRPr="00596CB2">
        <w:rPr>
          <w:rFonts w:ascii="Times New Roman" w:hAnsi="Times New Roman" w:cs="Times New Roman"/>
        </w:rPr>
        <w:t>in</w:t>
      </w:r>
      <w:r w:rsidR="00D01F61" w:rsidRPr="00596CB2">
        <w:rPr>
          <w:rFonts w:ascii="Times New Roman" w:hAnsi="Times New Roman" w:cs="Times New Roman"/>
        </w:rPr>
        <w:t xml:space="preserve"> A/W</w:t>
      </w:r>
      <w:r w:rsidRPr="00596CB2">
        <w:rPr>
          <w:rFonts w:ascii="Times New Roman" w:hAnsi="Times New Roman" w:cs="Times New Roman"/>
        </w:rPr>
        <w:t xml:space="preserve"> 2015</w:t>
      </w:r>
      <w:r w:rsidR="00B165D2" w:rsidRPr="00596CB2">
        <w:rPr>
          <w:rFonts w:ascii="Times New Roman" w:hAnsi="Times New Roman" w:cs="Times New Roman"/>
        </w:rPr>
        <w:t>. Its curious-sounding name is the title</w:t>
      </w:r>
      <w:r w:rsidRPr="00596CB2">
        <w:rPr>
          <w:rFonts w:ascii="Times New Roman" w:hAnsi="Times New Roman" w:cs="Times New Roman"/>
        </w:rPr>
        <w:t xml:space="preserve"> of a traditional Finnish cocktail </w:t>
      </w:r>
      <w:r w:rsidR="00B165D2" w:rsidRPr="00596CB2">
        <w:rPr>
          <w:rFonts w:ascii="Times New Roman" w:hAnsi="Times New Roman" w:cs="Times New Roman"/>
        </w:rPr>
        <w:t xml:space="preserve">that can be </w:t>
      </w:r>
      <w:r w:rsidRPr="00596CB2">
        <w:rPr>
          <w:rFonts w:ascii="Times New Roman" w:hAnsi="Times New Roman" w:cs="Times New Roman"/>
        </w:rPr>
        <w:t>translated as ‘The Marshall’s shot’.</w:t>
      </w:r>
      <w:r w:rsidR="00D01F61" w:rsidRPr="00596CB2">
        <w:rPr>
          <w:rFonts w:ascii="Times New Roman" w:hAnsi="Times New Roman" w:cs="Times New Roman"/>
        </w:rPr>
        <w:t xml:space="preserve"> </w:t>
      </w:r>
      <w:r w:rsidR="00D01F61" w:rsidRPr="00596CB2">
        <w:rPr>
          <w:rFonts w:ascii="Times New Roman" w:hAnsi="Times New Roman" w:cs="Times New Roman"/>
          <w:b/>
        </w:rPr>
        <w:t>Markinryyppy</w:t>
      </w:r>
      <w:r w:rsidR="00D01F61" w:rsidRPr="00596CB2">
        <w:rPr>
          <w:rFonts w:ascii="Times New Roman" w:hAnsi="Times New Roman" w:cs="Times New Roman"/>
        </w:rPr>
        <w:t xml:space="preserve"> collections celebrate </w:t>
      </w:r>
      <w:r w:rsidR="00BE318C" w:rsidRPr="00596CB2">
        <w:rPr>
          <w:rFonts w:ascii="Times New Roman" w:hAnsi="Times New Roman" w:cs="Times New Roman"/>
        </w:rPr>
        <w:t>women’s</w:t>
      </w:r>
      <w:r w:rsidR="00D01F61" w:rsidRPr="00596CB2">
        <w:rPr>
          <w:rFonts w:ascii="Times New Roman" w:hAnsi="Times New Roman" w:cs="Times New Roman"/>
        </w:rPr>
        <w:t xml:space="preserve"> </w:t>
      </w:r>
      <w:r w:rsidR="00BE318C" w:rsidRPr="00596CB2">
        <w:rPr>
          <w:rFonts w:ascii="Times New Roman" w:hAnsi="Times New Roman" w:cs="Times New Roman"/>
        </w:rPr>
        <w:t>power dressing</w:t>
      </w:r>
      <w:r w:rsidR="00B165D2" w:rsidRPr="00596CB2">
        <w:rPr>
          <w:rFonts w:ascii="Times New Roman" w:hAnsi="Times New Roman" w:cs="Times New Roman"/>
        </w:rPr>
        <w:t xml:space="preserve">, </w:t>
      </w:r>
      <w:r w:rsidR="00D30069" w:rsidRPr="00596CB2">
        <w:rPr>
          <w:rFonts w:ascii="Times New Roman" w:hAnsi="Times New Roman" w:cs="Times New Roman"/>
        </w:rPr>
        <w:t>innovative design and unconventional materials. Made in Italy</w:t>
      </w:r>
      <w:r w:rsidR="00B165D2" w:rsidRPr="00596CB2">
        <w:rPr>
          <w:rFonts w:ascii="Times New Roman" w:hAnsi="Times New Roman" w:cs="Times New Roman"/>
        </w:rPr>
        <w:t>,</w:t>
      </w:r>
      <w:r w:rsidR="00D30069" w:rsidRPr="00596CB2">
        <w:rPr>
          <w:rFonts w:ascii="Times New Roman" w:hAnsi="Times New Roman" w:cs="Times New Roman"/>
        </w:rPr>
        <w:t xml:space="preserve"> this footwear</w:t>
      </w:r>
      <w:r w:rsidR="00B165D2" w:rsidRPr="00596CB2">
        <w:rPr>
          <w:rFonts w:ascii="Times New Roman" w:hAnsi="Times New Roman" w:cs="Times New Roman"/>
        </w:rPr>
        <w:t xml:space="preserve"> line</w:t>
      </w:r>
      <w:r w:rsidR="00D30069" w:rsidRPr="00596CB2">
        <w:rPr>
          <w:rFonts w:ascii="Times New Roman" w:hAnsi="Times New Roman" w:cs="Times New Roman"/>
        </w:rPr>
        <w:t xml:space="preserve"> blends </w:t>
      </w:r>
      <w:r w:rsidR="00B165D2" w:rsidRPr="00596CB2">
        <w:rPr>
          <w:rFonts w:ascii="Times New Roman" w:hAnsi="Times New Roman" w:cs="Times New Roman"/>
        </w:rPr>
        <w:t xml:space="preserve">retro influences and </w:t>
      </w:r>
      <w:r w:rsidR="00DA44FE" w:rsidRPr="00596CB2">
        <w:rPr>
          <w:rFonts w:ascii="Times New Roman" w:hAnsi="Times New Roman" w:cs="Times New Roman"/>
        </w:rPr>
        <w:t xml:space="preserve">contemporary art </w:t>
      </w:r>
      <w:r w:rsidR="00B165D2" w:rsidRPr="00596CB2">
        <w:rPr>
          <w:rFonts w:ascii="Times New Roman" w:hAnsi="Times New Roman" w:cs="Times New Roman"/>
        </w:rPr>
        <w:t xml:space="preserve">themes; </w:t>
      </w:r>
      <w:r w:rsidR="00DA44FE" w:rsidRPr="00596CB2">
        <w:rPr>
          <w:rFonts w:ascii="Times New Roman" w:hAnsi="Times New Roman" w:cs="Times New Roman"/>
        </w:rPr>
        <w:t>psychedelic details on sky-hig</w:t>
      </w:r>
      <w:r w:rsidR="00B165D2" w:rsidRPr="00596CB2">
        <w:rPr>
          <w:rFonts w:ascii="Times New Roman" w:hAnsi="Times New Roman" w:cs="Times New Roman"/>
        </w:rPr>
        <w:t>h stiletto shoes</w:t>
      </w:r>
      <w:r w:rsidR="00E81F99" w:rsidRPr="00596CB2">
        <w:rPr>
          <w:rFonts w:ascii="Times New Roman" w:hAnsi="Times New Roman" w:cs="Times New Roman"/>
        </w:rPr>
        <w:t xml:space="preserve"> </w:t>
      </w:r>
      <w:r w:rsidR="00B165D2" w:rsidRPr="00596CB2">
        <w:rPr>
          <w:rFonts w:ascii="Times New Roman" w:hAnsi="Times New Roman" w:cs="Times New Roman"/>
        </w:rPr>
        <w:t xml:space="preserve">and </w:t>
      </w:r>
      <w:r w:rsidR="00E81F99" w:rsidRPr="00596CB2">
        <w:rPr>
          <w:rFonts w:ascii="Times New Roman" w:hAnsi="Times New Roman" w:cs="Times New Roman"/>
        </w:rPr>
        <w:t xml:space="preserve">laser </w:t>
      </w:r>
      <w:r w:rsidR="00BE318C" w:rsidRPr="00596CB2">
        <w:rPr>
          <w:rFonts w:ascii="Times New Roman" w:hAnsi="Times New Roman" w:cs="Times New Roman"/>
        </w:rPr>
        <w:t>cutout</w:t>
      </w:r>
      <w:r w:rsidR="00E81F99" w:rsidRPr="00596CB2">
        <w:rPr>
          <w:rFonts w:ascii="Times New Roman" w:hAnsi="Times New Roman" w:cs="Times New Roman"/>
        </w:rPr>
        <w:t xml:space="preserve"> ankle boots</w:t>
      </w:r>
      <w:r w:rsidR="00B165D2" w:rsidRPr="00596CB2">
        <w:rPr>
          <w:rFonts w:ascii="Times New Roman" w:hAnsi="Times New Roman" w:cs="Times New Roman"/>
        </w:rPr>
        <w:t xml:space="preserve"> complete the look</w:t>
      </w:r>
      <w:r w:rsidR="00E81F99" w:rsidRPr="00596CB2">
        <w:rPr>
          <w:rFonts w:ascii="Times New Roman" w:hAnsi="Times New Roman" w:cs="Times New Roman"/>
        </w:rPr>
        <w:t xml:space="preserve">. </w:t>
      </w:r>
      <w:r w:rsidR="00B165D2" w:rsidRPr="00596CB2">
        <w:rPr>
          <w:rFonts w:ascii="Times New Roman" w:hAnsi="Times New Roman" w:cs="Times New Roman"/>
        </w:rPr>
        <w:t>C</w:t>
      </w:r>
      <w:r w:rsidR="00E81F99" w:rsidRPr="00596CB2">
        <w:rPr>
          <w:rFonts w:ascii="Times New Roman" w:hAnsi="Times New Roman" w:cs="Times New Roman"/>
        </w:rPr>
        <w:t xml:space="preserve">ustomers can </w:t>
      </w:r>
      <w:r w:rsidR="00E63E47" w:rsidRPr="00596CB2">
        <w:rPr>
          <w:rFonts w:ascii="Times New Roman" w:hAnsi="Times New Roman" w:cs="Times New Roman"/>
        </w:rPr>
        <w:t xml:space="preserve">also </w:t>
      </w:r>
      <w:r w:rsidR="00E81F99" w:rsidRPr="00596CB2">
        <w:rPr>
          <w:rFonts w:ascii="Times New Roman" w:hAnsi="Times New Roman" w:cs="Times New Roman"/>
        </w:rPr>
        <w:t>personalize the brand’s iconic ‘Pauwau’ sandal.</w:t>
      </w:r>
    </w:p>
    <w:p w14:paraId="7B105298" w14:textId="0A103532" w:rsidR="00D20DD9" w:rsidRPr="00596CB2" w:rsidRDefault="00130015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www.marskinryyppy.com</w:t>
      </w:r>
    </w:p>
    <w:p w14:paraId="548B11BA" w14:textId="77777777" w:rsidR="00F41D58" w:rsidRPr="00596CB2" w:rsidRDefault="00F41D58" w:rsidP="00596CB2">
      <w:pPr>
        <w:rPr>
          <w:rFonts w:ascii="Times New Roman" w:hAnsi="Times New Roman" w:cs="Times New Roman"/>
          <w:b/>
        </w:rPr>
      </w:pPr>
    </w:p>
    <w:p w14:paraId="40999620" w14:textId="77777777" w:rsidR="00F41D58" w:rsidRPr="00596CB2" w:rsidRDefault="00F41D58" w:rsidP="00596CB2">
      <w:pPr>
        <w:rPr>
          <w:rFonts w:ascii="Times New Roman" w:hAnsi="Times New Roman" w:cs="Times New Roman"/>
          <w:b/>
        </w:rPr>
      </w:pPr>
    </w:p>
    <w:p w14:paraId="3C3D8848" w14:textId="185F90A3" w:rsidR="00D20DD9" w:rsidRPr="00596CB2" w:rsidRDefault="00C260B2" w:rsidP="00596CB2">
      <w:pPr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COLIAC</w:t>
      </w:r>
    </w:p>
    <w:p w14:paraId="4E8ACC7C" w14:textId="77777777" w:rsidR="00C338F5" w:rsidRPr="00596CB2" w:rsidRDefault="00C338F5" w:rsidP="00596CB2">
      <w:pPr>
        <w:rPr>
          <w:rFonts w:ascii="Times New Roman" w:hAnsi="Times New Roman" w:cs="Times New Roman"/>
          <w:b/>
        </w:rPr>
      </w:pPr>
    </w:p>
    <w:p w14:paraId="6968BB64" w14:textId="1C8124C7" w:rsidR="009E3298" w:rsidRPr="00596CB2" w:rsidRDefault="00E15756" w:rsidP="00596CB2">
      <w:pPr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</w:rPr>
        <w:t>Founded as</w:t>
      </w:r>
      <w:r w:rsidR="00B165D2" w:rsidRPr="00596CB2">
        <w:rPr>
          <w:rFonts w:ascii="Times New Roman" w:hAnsi="Times New Roman" w:cs="Times New Roman"/>
        </w:rPr>
        <w:t xml:space="preserve"> an Italian jewelry brand by the </w:t>
      </w:r>
      <w:r w:rsidRPr="00596CB2">
        <w:rPr>
          <w:rFonts w:ascii="Times New Roman" w:hAnsi="Times New Roman" w:cs="Times New Roman"/>
        </w:rPr>
        <w:t xml:space="preserve">architect Martina Grasselli, </w:t>
      </w:r>
      <w:r w:rsidRPr="00596CB2">
        <w:rPr>
          <w:rFonts w:ascii="Times New Roman" w:hAnsi="Times New Roman" w:cs="Times New Roman"/>
          <w:b/>
        </w:rPr>
        <w:t>Coliac</w:t>
      </w:r>
      <w:r w:rsidRPr="00596CB2">
        <w:rPr>
          <w:rFonts w:ascii="Times New Roman" w:hAnsi="Times New Roman" w:cs="Times New Roman"/>
        </w:rPr>
        <w:t xml:space="preserve"> has recently </w:t>
      </w:r>
      <w:r w:rsidR="00B165D2" w:rsidRPr="00596CB2">
        <w:rPr>
          <w:rFonts w:ascii="Times New Roman" w:hAnsi="Times New Roman" w:cs="Times New Roman"/>
        </w:rPr>
        <w:t>been refashioned into</w:t>
      </w:r>
      <w:r w:rsidRPr="00596CB2">
        <w:rPr>
          <w:rFonts w:ascii="Times New Roman" w:hAnsi="Times New Roman" w:cs="Times New Roman"/>
        </w:rPr>
        <w:t xml:space="preserve"> a footwear label. </w:t>
      </w:r>
      <w:r w:rsidR="00B165D2" w:rsidRPr="00596CB2">
        <w:rPr>
          <w:rFonts w:ascii="Times New Roman" w:hAnsi="Times New Roman" w:cs="Times New Roman"/>
        </w:rPr>
        <w:t>I</w:t>
      </w:r>
      <w:r w:rsidRPr="00596CB2">
        <w:rPr>
          <w:rFonts w:ascii="Times New Roman" w:hAnsi="Times New Roman" w:cs="Times New Roman"/>
        </w:rPr>
        <w:t xml:space="preserve">ncorporating her </w:t>
      </w:r>
      <w:r w:rsidR="00246D8F" w:rsidRPr="00596CB2">
        <w:rPr>
          <w:rFonts w:ascii="Times New Roman" w:hAnsi="Times New Roman" w:cs="Times New Roman"/>
        </w:rPr>
        <w:t xml:space="preserve">rich jewelry experience, </w:t>
      </w:r>
      <w:r w:rsidR="00B165D2" w:rsidRPr="00596CB2">
        <w:rPr>
          <w:rFonts w:ascii="Times New Roman" w:hAnsi="Times New Roman" w:cs="Times New Roman"/>
        </w:rPr>
        <w:t>Grasselli</w:t>
      </w:r>
      <w:r w:rsidR="0065443D" w:rsidRPr="00596CB2">
        <w:rPr>
          <w:rFonts w:ascii="Times New Roman" w:hAnsi="Times New Roman" w:cs="Times New Roman"/>
        </w:rPr>
        <w:t xml:space="preserve"> creates a unique luxurious</w:t>
      </w:r>
      <w:r w:rsidR="00B165D2" w:rsidRPr="00596CB2">
        <w:rPr>
          <w:rFonts w:ascii="Times New Roman" w:hAnsi="Times New Roman" w:cs="Times New Roman"/>
        </w:rPr>
        <w:t xml:space="preserve"> line of Italian</w:t>
      </w:r>
      <w:r w:rsidR="00246D8F" w:rsidRPr="00596CB2">
        <w:rPr>
          <w:rFonts w:ascii="Times New Roman" w:hAnsi="Times New Roman" w:cs="Times New Roman"/>
        </w:rPr>
        <w:t xml:space="preserve">-made shoes inspired by </w:t>
      </w:r>
      <w:r w:rsidR="0065443D" w:rsidRPr="00596CB2">
        <w:rPr>
          <w:rFonts w:ascii="Times New Roman" w:hAnsi="Times New Roman" w:cs="Times New Roman"/>
        </w:rPr>
        <w:t xml:space="preserve">different art movements such as </w:t>
      </w:r>
      <w:r w:rsidR="00246D8F" w:rsidRPr="00596CB2">
        <w:rPr>
          <w:rFonts w:ascii="Times New Roman" w:hAnsi="Times New Roman" w:cs="Times New Roman"/>
        </w:rPr>
        <w:t xml:space="preserve">Russian Constructivism, Art </w:t>
      </w:r>
      <w:r w:rsidR="00BE318C" w:rsidRPr="00596CB2">
        <w:rPr>
          <w:rFonts w:ascii="Times New Roman" w:hAnsi="Times New Roman" w:cs="Times New Roman"/>
        </w:rPr>
        <w:t>Deco</w:t>
      </w:r>
      <w:r w:rsidR="00246D8F" w:rsidRPr="00596CB2">
        <w:rPr>
          <w:rFonts w:ascii="Times New Roman" w:hAnsi="Times New Roman" w:cs="Times New Roman"/>
        </w:rPr>
        <w:t xml:space="preserve"> and Bauhaus. </w:t>
      </w:r>
      <w:r w:rsidR="0065443D" w:rsidRPr="00596CB2">
        <w:rPr>
          <w:rFonts w:ascii="Times New Roman" w:hAnsi="Times New Roman" w:cs="Times New Roman"/>
        </w:rPr>
        <w:t xml:space="preserve">Coliac’s </w:t>
      </w:r>
      <w:r w:rsidR="0000321C" w:rsidRPr="00596CB2">
        <w:rPr>
          <w:rFonts w:ascii="Times New Roman" w:hAnsi="Times New Roman" w:cs="Times New Roman"/>
        </w:rPr>
        <w:t xml:space="preserve">collections feature </w:t>
      </w:r>
      <w:r w:rsidR="00BD1424" w:rsidRPr="00596CB2">
        <w:rPr>
          <w:rFonts w:ascii="Times New Roman" w:hAnsi="Times New Roman" w:cs="Times New Roman"/>
        </w:rPr>
        <w:t xml:space="preserve">highly unusual items, such as </w:t>
      </w:r>
      <w:r w:rsidR="0000321C" w:rsidRPr="00596CB2">
        <w:rPr>
          <w:rFonts w:ascii="Times New Roman" w:hAnsi="Times New Roman" w:cs="Times New Roman"/>
        </w:rPr>
        <w:t xml:space="preserve">lace-ups and loafers with crystal or maxi pearl piercing </w:t>
      </w:r>
      <w:r w:rsidR="00BE318C" w:rsidRPr="00596CB2">
        <w:rPr>
          <w:rFonts w:ascii="Times New Roman" w:hAnsi="Times New Roman" w:cs="Times New Roman"/>
        </w:rPr>
        <w:t>embellishment</w:t>
      </w:r>
      <w:r w:rsidR="00BD1424" w:rsidRPr="00596CB2">
        <w:rPr>
          <w:rFonts w:ascii="Times New Roman" w:hAnsi="Times New Roman" w:cs="Times New Roman"/>
        </w:rPr>
        <w:t>s</w:t>
      </w:r>
      <w:r w:rsidR="0000321C" w:rsidRPr="00596CB2">
        <w:rPr>
          <w:rFonts w:ascii="Times New Roman" w:hAnsi="Times New Roman" w:cs="Times New Roman"/>
        </w:rPr>
        <w:t xml:space="preserve"> </w:t>
      </w:r>
      <w:r w:rsidR="00BD1424" w:rsidRPr="00596CB2">
        <w:rPr>
          <w:rFonts w:ascii="Times New Roman" w:hAnsi="Times New Roman" w:cs="Times New Roman"/>
        </w:rPr>
        <w:t>and</w:t>
      </w:r>
      <w:r w:rsidR="004809D3" w:rsidRPr="00596CB2">
        <w:rPr>
          <w:rFonts w:ascii="Times New Roman" w:hAnsi="Times New Roman" w:cs="Times New Roman"/>
        </w:rPr>
        <w:t xml:space="preserve"> leather</w:t>
      </w:r>
      <w:r w:rsidR="0000321C" w:rsidRPr="00596CB2">
        <w:rPr>
          <w:rFonts w:ascii="Times New Roman" w:hAnsi="Times New Roman" w:cs="Times New Roman"/>
        </w:rPr>
        <w:t xml:space="preserve"> </w:t>
      </w:r>
      <w:r w:rsidR="004809D3" w:rsidRPr="00596CB2">
        <w:rPr>
          <w:rFonts w:ascii="Times New Roman" w:hAnsi="Times New Roman" w:cs="Times New Roman"/>
        </w:rPr>
        <w:t xml:space="preserve">mules with </w:t>
      </w:r>
      <w:ins w:id="4" w:author="Proofreader" w:date="2018-04-27T10:31:00Z">
        <w:r w:rsidR="00185703">
          <w:rPr>
            <w:rFonts w:ascii="Times New Roman" w:hAnsi="Times New Roman" w:cs="Times New Roman"/>
          </w:rPr>
          <w:t xml:space="preserve">a </w:t>
        </w:r>
      </w:ins>
      <w:r w:rsidR="004809D3" w:rsidRPr="00596CB2">
        <w:rPr>
          <w:rFonts w:ascii="Times New Roman" w:hAnsi="Times New Roman" w:cs="Times New Roman"/>
        </w:rPr>
        <w:t xml:space="preserve">spherical </w:t>
      </w:r>
      <w:r w:rsidR="00BD1424" w:rsidRPr="00596CB2">
        <w:rPr>
          <w:rFonts w:ascii="Times New Roman" w:hAnsi="Times New Roman" w:cs="Times New Roman"/>
        </w:rPr>
        <w:t>detail heel:</w:t>
      </w:r>
      <w:r w:rsidR="00E63E47" w:rsidRPr="00596CB2">
        <w:rPr>
          <w:rFonts w:ascii="Times New Roman" w:hAnsi="Times New Roman" w:cs="Times New Roman"/>
        </w:rPr>
        <w:t xml:space="preserve"> </w:t>
      </w:r>
      <w:r w:rsidR="00BE318C" w:rsidRPr="00596CB2">
        <w:rPr>
          <w:rFonts w:ascii="Times New Roman" w:hAnsi="Times New Roman" w:cs="Times New Roman"/>
        </w:rPr>
        <w:t>r</w:t>
      </w:r>
      <w:r w:rsidR="004809D3" w:rsidRPr="00596CB2">
        <w:rPr>
          <w:rFonts w:ascii="Times New Roman" w:hAnsi="Times New Roman" w:cs="Times New Roman"/>
        </w:rPr>
        <w:t xml:space="preserve">eal </w:t>
      </w:r>
      <w:r w:rsidR="00BD1424" w:rsidRPr="00596CB2">
        <w:rPr>
          <w:rFonts w:ascii="Times New Roman" w:hAnsi="Times New Roman" w:cs="Times New Roman"/>
        </w:rPr>
        <w:t>jewels</w:t>
      </w:r>
      <w:r w:rsidR="004809D3" w:rsidRPr="00596CB2">
        <w:rPr>
          <w:rFonts w:ascii="Times New Roman" w:hAnsi="Times New Roman" w:cs="Times New Roman"/>
        </w:rPr>
        <w:t xml:space="preserve"> for</w:t>
      </w:r>
      <w:r w:rsidR="00BD1424" w:rsidRPr="00596CB2">
        <w:rPr>
          <w:rFonts w:ascii="Times New Roman" w:hAnsi="Times New Roman" w:cs="Times New Roman"/>
        </w:rPr>
        <w:t xml:space="preserve"> the</w:t>
      </w:r>
      <w:r w:rsidR="004809D3" w:rsidRPr="00596CB2">
        <w:rPr>
          <w:rFonts w:ascii="Times New Roman" w:hAnsi="Times New Roman" w:cs="Times New Roman"/>
        </w:rPr>
        <w:t xml:space="preserve"> feet.</w:t>
      </w:r>
    </w:p>
    <w:p w14:paraId="75861BE1" w14:textId="0C5810C7" w:rsidR="00130015" w:rsidRPr="00596CB2" w:rsidRDefault="00353DDC" w:rsidP="00596CB2">
      <w:pPr>
        <w:rPr>
          <w:rFonts w:ascii="Times New Roman" w:hAnsi="Times New Roman" w:cs="Times New Roman"/>
          <w:b/>
        </w:rPr>
      </w:pPr>
      <w:hyperlink r:id="rId6" w:history="1">
        <w:r w:rsidR="00BE6D91" w:rsidRPr="00596CB2">
          <w:rPr>
            <w:rStyle w:val="Hyperlink"/>
            <w:rFonts w:ascii="Times New Roman" w:hAnsi="Times New Roman" w:cs="Times New Roman"/>
            <w:b/>
          </w:rPr>
          <w:t>www.coliac.com</w:t>
        </w:r>
      </w:hyperlink>
    </w:p>
    <w:p w14:paraId="6611DA58" w14:textId="2988583E" w:rsidR="00BE6D91" w:rsidRPr="00596CB2" w:rsidRDefault="00BE6D91" w:rsidP="00596CB2">
      <w:pPr>
        <w:rPr>
          <w:rFonts w:ascii="Times New Roman" w:hAnsi="Times New Roman" w:cs="Times New Roman"/>
          <w:b/>
        </w:rPr>
      </w:pPr>
    </w:p>
    <w:p w14:paraId="0CD60978" w14:textId="61C94467" w:rsidR="001F1723" w:rsidRPr="00596CB2" w:rsidRDefault="00185703" w:rsidP="00596C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96CB2">
        <w:rPr>
          <w:rFonts w:ascii="Times New Roman" w:hAnsi="Times New Roman" w:cs="Times New Roman"/>
          <w:b/>
        </w:rPr>
        <w:t>RACINE CARRÉE</w:t>
      </w:r>
    </w:p>
    <w:p w14:paraId="0A35F858" w14:textId="77777777" w:rsidR="001F1723" w:rsidRPr="00596CB2" w:rsidRDefault="001F1723" w:rsidP="00596C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8500D7" w14:textId="77777777" w:rsidR="001F1723" w:rsidRPr="00596CB2" w:rsidRDefault="001F1723" w:rsidP="00596C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96CB2">
        <w:rPr>
          <w:rFonts w:ascii="Times New Roman" w:hAnsi="Times New Roman" w:cs="Times New Roman"/>
          <w:b/>
        </w:rPr>
        <w:t>Racine Carrée</w:t>
      </w:r>
      <w:r w:rsidRPr="00596CB2">
        <w:rPr>
          <w:rFonts w:ascii="Times New Roman" w:hAnsi="Times New Roman" w:cs="Times New Roman"/>
        </w:rPr>
        <w:t xml:space="preserve"> combines great Italian technical competence with seductive French allure. For A/W18-19, designer Viviana Vignola created an urban chic collection that blends comfort, trends and glamor. Her designs are a tribute to the provocative and glittering 1980s: soft suede is mixed with other fabrics, such as tartan wool; custom-made details, such as signature jewels, are paired with references to styles worn in the legendary Studio 54. </w:t>
      </w:r>
    </w:p>
    <w:p w14:paraId="307E0CC7" w14:textId="712860EA" w:rsidR="001F1723" w:rsidRPr="00596CB2" w:rsidRDefault="00353DDC" w:rsidP="00596C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B5519"/>
        </w:rPr>
      </w:pPr>
      <w:hyperlink r:id="rId7" w:history="1">
        <w:r w:rsidR="001F1723" w:rsidRPr="00596CB2">
          <w:rPr>
            <w:rStyle w:val="Hyperlink"/>
            <w:rFonts w:ascii="Times New Roman" w:hAnsi="Times New Roman" w:cs="Times New Roman"/>
          </w:rPr>
          <w:t>www.racinecarree.it</w:t>
        </w:r>
      </w:hyperlink>
      <w:r w:rsidR="001F1723" w:rsidRPr="00596CB2">
        <w:rPr>
          <w:rFonts w:ascii="Times New Roman" w:hAnsi="Times New Roman" w:cs="Times New Roman"/>
        </w:rPr>
        <w:t xml:space="preserve"> </w:t>
      </w:r>
    </w:p>
    <w:p w14:paraId="6EAE13F8" w14:textId="77777777" w:rsidR="00BE6D91" w:rsidRPr="00596CB2" w:rsidRDefault="00BE6D91" w:rsidP="00596CB2">
      <w:pPr>
        <w:rPr>
          <w:rFonts w:ascii="Times New Roman" w:hAnsi="Times New Roman" w:cs="Times New Roman"/>
          <w:b/>
        </w:rPr>
      </w:pPr>
    </w:p>
    <w:sectPr w:rsidR="00BE6D91" w:rsidRPr="00596CB2" w:rsidSect="00F41D58">
      <w:pgSz w:w="11900" w:h="16840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C4888" w14:textId="77777777" w:rsidR="00353DDC" w:rsidRDefault="00353DDC" w:rsidP="009F62B5">
      <w:r>
        <w:separator/>
      </w:r>
    </w:p>
  </w:endnote>
  <w:endnote w:type="continuationSeparator" w:id="0">
    <w:p w14:paraId="79AC3073" w14:textId="77777777" w:rsidR="00353DDC" w:rsidRDefault="00353DDC" w:rsidP="009F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17AB1" w14:textId="77777777" w:rsidR="00353DDC" w:rsidRDefault="00353DDC" w:rsidP="009F62B5">
      <w:r>
        <w:separator/>
      </w:r>
    </w:p>
  </w:footnote>
  <w:footnote w:type="continuationSeparator" w:id="0">
    <w:p w14:paraId="751A7F53" w14:textId="77777777" w:rsidR="00353DDC" w:rsidRDefault="00353DDC" w:rsidP="009F62B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298"/>
    <w:rsid w:val="00000260"/>
    <w:rsid w:val="0000321C"/>
    <w:rsid w:val="00053747"/>
    <w:rsid w:val="0007755C"/>
    <w:rsid w:val="0008358E"/>
    <w:rsid w:val="000A2A0C"/>
    <w:rsid w:val="000B2642"/>
    <w:rsid w:val="000C162C"/>
    <w:rsid w:val="000E5561"/>
    <w:rsid w:val="00116FFA"/>
    <w:rsid w:val="00130015"/>
    <w:rsid w:val="00153590"/>
    <w:rsid w:val="00164227"/>
    <w:rsid w:val="001677A4"/>
    <w:rsid w:val="001744D0"/>
    <w:rsid w:val="00185703"/>
    <w:rsid w:val="001C4FC0"/>
    <w:rsid w:val="001E15AC"/>
    <w:rsid w:val="001F152C"/>
    <w:rsid w:val="001F1723"/>
    <w:rsid w:val="001F5567"/>
    <w:rsid w:val="00235B81"/>
    <w:rsid w:val="00246D8F"/>
    <w:rsid w:val="00264DC2"/>
    <w:rsid w:val="002D50A2"/>
    <w:rsid w:val="003147C7"/>
    <w:rsid w:val="003261D6"/>
    <w:rsid w:val="00353DDC"/>
    <w:rsid w:val="00384895"/>
    <w:rsid w:val="003857D7"/>
    <w:rsid w:val="003929E0"/>
    <w:rsid w:val="00396E88"/>
    <w:rsid w:val="003A2354"/>
    <w:rsid w:val="003B2E53"/>
    <w:rsid w:val="00425375"/>
    <w:rsid w:val="0044377B"/>
    <w:rsid w:val="004472FA"/>
    <w:rsid w:val="004809D3"/>
    <w:rsid w:val="004B04AA"/>
    <w:rsid w:val="004C5E5E"/>
    <w:rsid w:val="00503371"/>
    <w:rsid w:val="00506BE8"/>
    <w:rsid w:val="00507427"/>
    <w:rsid w:val="0056536F"/>
    <w:rsid w:val="00596CB2"/>
    <w:rsid w:val="005B66DE"/>
    <w:rsid w:val="005E4319"/>
    <w:rsid w:val="006040BD"/>
    <w:rsid w:val="00641F93"/>
    <w:rsid w:val="00642BFE"/>
    <w:rsid w:val="0064374B"/>
    <w:rsid w:val="006541BD"/>
    <w:rsid w:val="0065443D"/>
    <w:rsid w:val="00664116"/>
    <w:rsid w:val="00673FDB"/>
    <w:rsid w:val="006A3F3B"/>
    <w:rsid w:val="006A6DC0"/>
    <w:rsid w:val="006C28A8"/>
    <w:rsid w:val="006D586B"/>
    <w:rsid w:val="00705A17"/>
    <w:rsid w:val="007411B6"/>
    <w:rsid w:val="00757E09"/>
    <w:rsid w:val="007701B2"/>
    <w:rsid w:val="00777556"/>
    <w:rsid w:val="007853AB"/>
    <w:rsid w:val="007E33C1"/>
    <w:rsid w:val="00812FC5"/>
    <w:rsid w:val="00845F32"/>
    <w:rsid w:val="00847434"/>
    <w:rsid w:val="008921F7"/>
    <w:rsid w:val="00940E8F"/>
    <w:rsid w:val="0094265C"/>
    <w:rsid w:val="00943C42"/>
    <w:rsid w:val="009A68EA"/>
    <w:rsid w:val="009D51DE"/>
    <w:rsid w:val="009E3298"/>
    <w:rsid w:val="009F62B5"/>
    <w:rsid w:val="00A11B9E"/>
    <w:rsid w:val="00A21D13"/>
    <w:rsid w:val="00A227DF"/>
    <w:rsid w:val="00A84C05"/>
    <w:rsid w:val="00AA6706"/>
    <w:rsid w:val="00AD49CE"/>
    <w:rsid w:val="00AE5E4A"/>
    <w:rsid w:val="00B1001E"/>
    <w:rsid w:val="00B165D2"/>
    <w:rsid w:val="00B3343C"/>
    <w:rsid w:val="00BA0774"/>
    <w:rsid w:val="00BD1424"/>
    <w:rsid w:val="00BD2032"/>
    <w:rsid w:val="00BE318C"/>
    <w:rsid w:val="00BE6D91"/>
    <w:rsid w:val="00BF4D58"/>
    <w:rsid w:val="00BF794D"/>
    <w:rsid w:val="00C260B2"/>
    <w:rsid w:val="00C338F5"/>
    <w:rsid w:val="00C909D7"/>
    <w:rsid w:val="00C910B0"/>
    <w:rsid w:val="00CD2F12"/>
    <w:rsid w:val="00CF3343"/>
    <w:rsid w:val="00D01F61"/>
    <w:rsid w:val="00D03873"/>
    <w:rsid w:val="00D0417E"/>
    <w:rsid w:val="00D20DD9"/>
    <w:rsid w:val="00D30069"/>
    <w:rsid w:val="00D317BA"/>
    <w:rsid w:val="00D67BF1"/>
    <w:rsid w:val="00DA2380"/>
    <w:rsid w:val="00DA44FE"/>
    <w:rsid w:val="00DA65F4"/>
    <w:rsid w:val="00DB3953"/>
    <w:rsid w:val="00E120D0"/>
    <w:rsid w:val="00E15756"/>
    <w:rsid w:val="00E24917"/>
    <w:rsid w:val="00E63E47"/>
    <w:rsid w:val="00E711BD"/>
    <w:rsid w:val="00E81F99"/>
    <w:rsid w:val="00EC03CC"/>
    <w:rsid w:val="00ED4DFC"/>
    <w:rsid w:val="00F05E90"/>
    <w:rsid w:val="00F16A22"/>
    <w:rsid w:val="00F36B74"/>
    <w:rsid w:val="00F41D58"/>
    <w:rsid w:val="00F60F9C"/>
    <w:rsid w:val="00F67ACB"/>
    <w:rsid w:val="00F76FE6"/>
    <w:rsid w:val="00F77F14"/>
    <w:rsid w:val="00F90B57"/>
    <w:rsid w:val="00F94CE9"/>
    <w:rsid w:val="00FA316E"/>
    <w:rsid w:val="00FE22D9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D0B4C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7701B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0DD9"/>
  </w:style>
  <w:style w:type="paragraph" w:styleId="NormalWeb">
    <w:name w:val="Normal (Web)"/>
    <w:basedOn w:val="Normal"/>
    <w:uiPriority w:val="99"/>
    <w:semiHidden/>
    <w:unhideWhenUsed/>
    <w:rsid w:val="00ED4DF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4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4DFC"/>
    <w:rPr>
      <w:rFonts w:ascii="Courier" w:hAnsi="Courier" w:cs="Courier"/>
      <w:sz w:val="20"/>
      <w:szCs w:val="20"/>
    </w:rPr>
  </w:style>
  <w:style w:type="paragraph" w:customStyle="1" w:styleId="xmsonormal">
    <w:name w:val="x_msonormal"/>
    <w:basedOn w:val="Normal"/>
    <w:rsid w:val="00153590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1535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2E5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701B2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701B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body-text">
    <w:name w:val="body-text"/>
    <w:basedOn w:val="Normal"/>
    <w:rsid w:val="006A3F3B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paragraph" w:customStyle="1" w:styleId="hyphenate">
    <w:name w:val="hyphenate"/>
    <w:basedOn w:val="Normal"/>
    <w:rsid w:val="001744D0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styleId="Emphasis">
    <w:name w:val="Emphasis"/>
    <w:basedOn w:val="DefaultParagraphFont"/>
    <w:uiPriority w:val="20"/>
    <w:qFormat/>
    <w:rsid w:val="001744D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E6D9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F6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2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6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2B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4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AA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5940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33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7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408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acinecarre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ia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795</Words>
  <Characters>4391</Characters>
  <Application>Microsoft Office Word</Application>
  <DocSecurity>0</DocSecurity>
  <Lines>79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71</cp:revision>
  <dcterms:created xsi:type="dcterms:W3CDTF">2018-04-19T21:15:00Z</dcterms:created>
  <dcterms:modified xsi:type="dcterms:W3CDTF">2018-05-04T11:26:00Z</dcterms:modified>
</cp:coreProperties>
</file>