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3F7D8" w14:textId="1475E21B" w:rsidR="00926EA0" w:rsidRPr="00B53F3F" w:rsidRDefault="00926EA0" w:rsidP="006A1382">
      <w:pPr>
        <w:spacing w:line="324" w:lineRule="atLeast"/>
        <w:rPr>
          <w:rFonts w:ascii="Times New Roman" w:hAnsi="Times New Roman" w:cs="Times New Roman"/>
          <w:color w:val="000000" w:themeColor="text1"/>
          <w:lang w:val="en-US" w:eastAsia="de-DE"/>
        </w:rPr>
      </w:pPr>
      <w:r w:rsidRPr="00B53F3F">
        <w:rPr>
          <w:rFonts w:ascii="Times New Roman" w:hAnsi="Times New Roman" w:cs="Times New Roman"/>
          <w:color w:val="000000" w:themeColor="text1"/>
          <w:lang w:val="en-US" w:eastAsia="de-DE"/>
        </w:rPr>
        <w:t>INTERVIEW</w:t>
      </w:r>
    </w:p>
    <w:p w14:paraId="096FF490" w14:textId="79949A9B" w:rsidR="00926EA0" w:rsidRPr="00B53F3F" w:rsidRDefault="00926EA0" w:rsidP="006A1382">
      <w:pPr>
        <w:spacing w:line="324" w:lineRule="atLeast"/>
        <w:rPr>
          <w:rFonts w:ascii="Times New Roman" w:hAnsi="Times New Roman" w:cs="Times New Roman"/>
          <w:b/>
          <w:color w:val="000000" w:themeColor="text1"/>
          <w:lang w:val="en-US" w:eastAsia="de-DE"/>
        </w:rPr>
      </w:pPr>
    </w:p>
    <w:p w14:paraId="54FC1D26" w14:textId="7B95C72C" w:rsidR="00926EA0" w:rsidRPr="00B53F3F" w:rsidRDefault="00926EA0" w:rsidP="006A1382">
      <w:pPr>
        <w:spacing w:line="324" w:lineRule="atLeast"/>
        <w:rPr>
          <w:rFonts w:ascii="Times New Roman" w:hAnsi="Times New Roman" w:cs="Times New Roman"/>
          <w:b/>
          <w:color w:val="000000" w:themeColor="text1"/>
          <w:lang w:val="en-US" w:eastAsia="de-DE"/>
        </w:rPr>
      </w:pPr>
      <w:r w:rsidRPr="00B53F3F">
        <w:rPr>
          <w:rFonts w:ascii="Times New Roman" w:hAnsi="Times New Roman" w:cs="Times New Roman"/>
          <w:b/>
          <w:color w:val="000000" w:themeColor="text1"/>
          <w:lang w:val="en-US" w:eastAsia="de-DE"/>
        </w:rPr>
        <w:t xml:space="preserve">A GROWING COTERIE </w:t>
      </w:r>
    </w:p>
    <w:p w14:paraId="0CB33843" w14:textId="77777777" w:rsidR="00926EA0" w:rsidRPr="00B53F3F" w:rsidRDefault="00926EA0" w:rsidP="006A1382">
      <w:pPr>
        <w:spacing w:line="324" w:lineRule="atLeast"/>
        <w:rPr>
          <w:rFonts w:ascii="Times New Roman" w:hAnsi="Times New Roman" w:cs="Times New Roman"/>
          <w:b/>
          <w:color w:val="000000" w:themeColor="text1"/>
          <w:lang w:val="en-US" w:eastAsia="de-DE"/>
        </w:rPr>
      </w:pPr>
    </w:p>
    <w:p w14:paraId="722FF028" w14:textId="71C24AE5" w:rsidR="00926EA0" w:rsidRPr="00B53F3F" w:rsidRDefault="00926EA0" w:rsidP="006A1382">
      <w:pPr>
        <w:spacing w:line="324" w:lineRule="atLeast"/>
        <w:rPr>
          <w:rFonts w:ascii="Times New Roman" w:hAnsi="Times New Roman" w:cs="Times New Roman"/>
          <w:color w:val="000000" w:themeColor="text1"/>
          <w:lang w:val="en-US" w:eastAsia="de-DE"/>
        </w:rPr>
      </w:pPr>
      <w:r w:rsidRPr="00B53F3F">
        <w:rPr>
          <w:rFonts w:ascii="Times New Roman" w:hAnsi="Times New Roman" w:cs="Times New Roman"/>
          <w:color w:val="000000" w:themeColor="text1"/>
          <w:lang w:val="en-US" w:eastAsia="de-DE"/>
        </w:rPr>
        <w:t xml:space="preserve">Shamin Vogel </w:t>
      </w:r>
    </w:p>
    <w:p w14:paraId="45C033EB" w14:textId="77777777" w:rsidR="00926EA0" w:rsidRPr="00B53F3F" w:rsidRDefault="00926EA0" w:rsidP="006A1382">
      <w:pPr>
        <w:spacing w:line="324" w:lineRule="atLeast"/>
        <w:rPr>
          <w:rFonts w:ascii="Times New Roman" w:hAnsi="Times New Roman" w:cs="Times New Roman"/>
          <w:b/>
          <w:color w:val="000000" w:themeColor="text1"/>
          <w:lang w:val="en-US" w:eastAsia="de-DE"/>
        </w:rPr>
      </w:pPr>
    </w:p>
    <w:p w14:paraId="28A69C65" w14:textId="78151DB6" w:rsidR="00926EA0" w:rsidRPr="00B53F3F" w:rsidRDefault="00926EA0" w:rsidP="006A1382">
      <w:pPr>
        <w:spacing w:line="324" w:lineRule="atLeast"/>
        <w:rPr>
          <w:rFonts w:ascii="Times New Roman" w:hAnsi="Times New Roman" w:cs="Times New Roman"/>
          <w:color w:val="000000" w:themeColor="text1"/>
          <w:lang w:val="en-US" w:eastAsia="de-DE"/>
        </w:rPr>
      </w:pPr>
      <w:r w:rsidRPr="00B53F3F">
        <w:rPr>
          <w:rFonts w:ascii="Times New Roman" w:hAnsi="Times New Roman" w:cs="Times New Roman"/>
          <w:color w:val="000000" w:themeColor="text1"/>
          <w:lang w:val="en-US" w:eastAsia="de-DE"/>
        </w:rPr>
        <w:t xml:space="preserve">AS COTERIE LAUNCHES ITS NEW EVENT IN JUNE, </w:t>
      </w:r>
      <w:r w:rsidRPr="00B53F3F">
        <w:rPr>
          <w:rFonts w:ascii="Times New Roman" w:hAnsi="Times New Roman" w:cs="Times New Roman"/>
          <w:b/>
          <w:color w:val="000000" w:themeColor="text1"/>
          <w:lang w:val="en-US" w:eastAsia="de-DE"/>
        </w:rPr>
        <w:t xml:space="preserve">WeAr </w:t>
      </w:r>
      <w:r w:rsidRPr="00B53F3F">
        <w:rPr>
          <w:rFonts w:ascii="Times New Roman" w:hAnsi="Times New Roman" w:cs="Times New Roman"/>
          <w:color w:val="000000" w:themeColor="text1"/>
          <w:lang w:val="en-US" w:eastAsia="de-DE"/>
        </w:rPr>
        <w:t>TALKS TO TOM NASTOS, PRESIDENT FOR READY-TO-WEAR AND ACCESSORIES, ABOUT THE TRADE SHOW'S ROLE IN THE CHANGING FASHION LANDSCAPE</w:t>
      </w:r>
    </w:p>
    <w:p w14:paraId="672EF277" w14:textId="3C06D028" w:rsidR="00926EA0" w:rsidRPr="00B53F3F" w:rsidRDefault="00926EA0" w:rsidP="006A1382">
      <w:pPr>
        <w:spacing w:line="324" w:lineRule="atLeast"/>
        <w:rPr>
          <w:rFonts w:ascii="Times New Roman" w:hAnsi="Times New Roman" w:cs="Times New Roman"/>
          <w:b/>
          <w:color w:val="000000" w:themeColor="text1"/>
          <w:lang w:val="en-US" w:eastAsia="de-DE"/>
        </w:rPr>
      </w:pPr>
    </w:p>
    <w:p w14:paraId="1F088159" w14:textId="52821F41" w:rsidR="006A1382" w:rsidRPr="00B53F3F" w:rsidRDefault="006A1382" w:rsidP="006A1382">
      <w:pPr>
        <w:spacing w:line="324" w:lineRule="atLeast"/>
        <w:rPr>
          <w:rFonts w:ascii="Times New Roman" w:hAnsi="Times New Roman" w:cs="Times New Roman"/>
          <w:b/>
          <w:color w:val="000000" w:themeColor="text1"/>
          <w:lang w:val="en-US" w:eastAsia="de-DE"/>
        </w:rPr>
      </w:pPr>
      <w:r w:rsidRPr="00B53F3F">
        <w:rPr>
          <w:rFonts w:ascii="Times New Roman" w:hAnsi="Times New Roman" w:cs="Times New Roman"/>
          <w:b/>
          <w:color w:val="000000" w:themeColor="text1"/>
          <w:lang w:val="en-US" w:eastAsia="de-DE"/>
        </w:rPr>
        <w:t>You have rearranged the trade show calendar and created an early version of Coterie. Please tell us about your reasoning and your expectations for this new show? </w:t>
      </w:r>
    </w:p>
    <w:p w14:paraId="64F5F44D" w14:textId="77777777" w:rsidR="00926EA0" w:rsidRPr="00B53F3F" w:rsidRDefault="00926EA0" w:rsidP="006A1382">
      <w:pPr>
        <w:spacing w:line="324" w:lineRule="atLeast"/>
        <w:rPr>
          <w:rFonts w:ascii="Calibri" w:hAnsi="Calibri" w:cs="Times New Roman"/>
          <w:color w:val="000000" w:themeColor="text1"/>
          <w:sz w:val="22"/>
          <w:szCs w:val="22"/>
          <w:lang w:val="en-US" w:eastAsia="de-DE"/>
        </w:rPr>
      </w:pPr>
    </w:p>
    <w:p w14:paraId="2456F81E" w14:textId="08C29501" w:rsidR="006A1382" w:rsidRPr="00B53F3F" w:rsidRDefault="00926EA0" w:rsidP="006A1382">
      <w:pPr>
        <w:spacing w:line="324" w:lineRule="atLeast"/>
        <w:rPr>
          <w:rFonts w:ascii="Times New Roman" w:hAnsi="Times New Roman" w:cs="Times New Roman"/>
          <w:color w:val="000000" w:themeColor="text1"/>
          <w:lang w:val="en-US" w:eastAsia="de-DE"/>
        </w:rPr>
      </w:pPr>
      <w:r w:rsidRPr="00B53F3F">
        <w:rPr>
          <w:rFonts w:ascii="Times New Roman" w:hAnsi="Times New Roman" w:cs="Times New Roman"/>
          <w:b/>
          <w:color w:val="000000" w:themeColor="text1"/>
          <w:lang w:val="en-US" w:eastAsia="de-DE"/>
        </w:rPr>
        <w:t xml:space="preserve">[pre] </w:t>
      </w:r>
      <w:r w:rsidR="006A1382" w:rsidRPr="00B53F3F">
        <w:rPr>
          <w:rFonts w:ascii="Times New Roman" w:hAnsi="Times New Roman" w:cs="Times New Roman"/>
          <w:b/>
          <w:color w:val="000000" w:themeColor="text1"/>
          <w:lang w:val="en-US" w:eastAsia="de-DE"/>
        </w:rPr>
        <w:t>COTERIE</w:t>
      </w:r>
      <w:r w:rsidR="006A1382" w:rsidRPr="00B53F3F">
        <w:rPr>
          <w:rFonts w:ascii="Times New Roman" w:hAnsi="Times New Roman" w:cs="Times New Roman"/>
          <w:color w:val="000000" w:themeColor="text1"/>
          <w:lang w:val="en-US" w:eastAsia="de-DE"/>
        </w:rPr>
        <w:t xml:space="preserve"> is the first major American pre-collection trade event. The June timing coincides with large scale fashion events happening in NYC </w:t>
      </w:r>
      <w:r w:rsidR="00B43C21">
        <w:rPr>
          <w:rFonts w:ascii="Times New Roman" w:hAnsi="Times New Roman" w:cs="Times New Roman"/>
          <w:color w:val="000000" w:themeColor="text1"/>
          <w:lang w:val="en-US" w:eastAsia="de-DE"/>
        </w:rPr>
        <w:t xml:space="preserve">during </w:t>
      </w:r>
      <w:r w:rsidR="006A1382" w:rsidRPr="00B53F3F">
        <w:rPr>
          <w:rFonts w:ascii="Times New Roman" w:hAnsi="Times New Roman" w:cs="Times New Roman"/>
          <w:color w:val="000000" w:themeColor="text1"/>
          <w:lang w:val="en-US" w:eastAsia="de-DE"/>
        </w:rPr>
        <w:t xml:space="preserve">the first </w:t>
      </w:r>
      <w:r w:rsidR="00AA34E3">
        <w:rPr>
          <w:rFonts w:ascii="Times New Roman" w:hAnsi="Times New Roman" w:cs="Times New Roman"/>
          <w:color w:val="000000" w:themeColor="text1"/>
          <w:lang w:val="en-US" w:eastAsia="de-DE"/>
        </w:rPr>
        <w:t>two</w:t>
      </w:r>
      <w:r w:rsidR="006A1382" w:rsidRPr="00B53F3F">
        <w:rPr>
          <w:rFonts w:ascii="Times New Roman" w:hAnsi="Times New Roman" w:cs="Times New Roman"/>
          <w:color w:val="000000" w:themeColor="text1"/>
          <w:lang w:val="en-US" w:eastAsia="de-DE"/>
        </w:rPr>
        <w:t xml:space="preserve"> weeks of the month</w:t>
      </w:r>
      <w:r w:rsidR="007950D8" w:rsidRPr="00B53F3F">
        <w:rPr>
          <w:rFonts w:ascii="Times New Roman" w:hAnsi="Times New Roman" w:cs="Times New Roman"/>
          <w:color w:val="000000" w:themeColor="text1"/>
          <w:lang w:val="en-US" w:eastAsia="de-DE"/>
        </w:rPr>
        <w:t>, i</w:t>
      </w:r>
      <w:r w:rsidR="006A1382" w:rsidRPr="00B53F3F">
        <w:rPr>
          <w:rFonts w:ascii="Times New Roman" w:hAnsi="Times New Roman" w:cs="Times New Roman"/>
          <w:color w:val="000000" w:themeColor="text1"/>
          <w:lang w:val="en-US" w:eastAsia="de-DE"/>
        </w:rPr>
        <w:t>ncluding the </w:t>
      </w:r>
      <w:r w:rsidR="00A95A21" w:rsidRPr="00B53F3F">
        <w:rPr>
          <w:rFonts w:ascii="Times New Roman" w:hAnsi="Times New Roman" w:cs="Times New Roman"/>
          <w:color w:val="000000" w:themeColor="text1"/>
          <w:u w:val="single"/>
          <w:lang w:val="en-US" w:eastAsia="de-DE"/>
        </w:rPr>
        <w:t>ACE</w:t>
      </w:r>
      <w:r w:rsidR="006A1382" w:rsidRPr="00B53F3F">
        <w:rPr>
          <w:rFonts w:ascii="Times New Roman" w:hAnsi="Times New Roman" w:cs="Times New Roman"/>
          <w:color w:val="000000" w:themeColor="text1"/>
          <w:lang w:val="en-US" w:eastAsia="de-DE"/>
        </w:rPr>
        <w:t> and </w:t>
      </w:r>
      <w:r w:rsidR="00A95A21" w:rsidRPr="00B53F3F">
        <w:rPr>
          <w:rFonts w:ascii="Times New Roman" w:hAnsi="Times New Roman" w:cs="Times New Roman"/>
          <w:color w:val="000000" w:themeColor="text1"/>
          <w:u w:val="single"/>
          <w:lang w:val="en-US" w:eastAsia="de-DE"/>
        </w:rPr>
        <w:t>CFDA award</w:t>
      </w:r>
      <w:r w:rsidR="006A1382" w:rsidRPr="00B53F3F">
        <w:rPr>
          <w:rFonts w:ascii="Times New Roman" w:hAnsi="Times New Roman" w:cs="Times New Roman"/>
          <w:color w:val="000000" w:themeColor="text1"/>
          <w:lang w:val="en-US" w:eastAsia="de-DE"/>
        </w:rPr>
        <w:t> dinners. The June market timing is also growing in significance as retailers have increased buying power to spend on product shipping in Q4, known to some as Holiday</w:t>
      </w:r>
      <w:r w:rsidR="00F96137" w:rsidRPr="00B53F3F">
        <w:rPr>
          <w:rFonts w:ascii="Times New Roman" w:hAnsi="Times New Roman" w:cs="Times New Roman"/>
          <w:color w:val="000000" w:themeColor="text1"/>
          <w:lang w:val="en-US" w:eastAsia="de-DE"/>
        </w:rPr>
        <w:t xml:space="preserve">, </w:t>
      </w:r>
      <w:r w:rsidR="006A1382" w:rsidRPr="00B53F3F">
        <w:rPr>
          <w:rFonts w:ascii="Times New Roman" w:hAnsi="Times New Roman" w:cs="Times New Roman"/>
          <w:color w:val="000000" w:themeColor="text1"/>
          <w:lang w:val="en-US" w:eastAsia="de-DE"/>
        </w:rPr>
        <w:t>Resort or Pre-Collection. </w:t>
      </w:r>
    </w:p>
    <w:p w14:paraId="377966FF" w14:textId="77777777" w:rsidR="001B2A6E" w:rsidRPr="00B53F3F" w:rsidRDefault="001B2A6E" w:rsidP="006A1382">
      <w:pPr>
        <w:spacing w:line="324" w:lineRule="atLeast"/>
        <w:rPr>
          <w:rFonts w:ascii="Times New Roman" w:hAnsi="Times New Roman" w:cs="Times New Roman"/>
          <w:color w:val="000000" w:themeColor="text1"/>
          <w:lang w:val="en-US" w:eastAsia="de-DE"/>
        </w:rPr>
      </w:pPr>
    </w:p>
    <w:p w14:paraId="47712525" w14:textId="77777777" w:rsidR="001B2A6E" w:rsidRPr="00B53F3F" w:rsidRDefault="001B2A6E" w:rsidP="001B2A6E">
      <w:pPr>
        <w:spacing w:line="324" w:lineRule="atLeast"/>
        <w:rPr>
          <w:rFonts w:ascii="Calibri" w:hAnsi="Calibri" w:cs="Times New Roman"/>
          <w:color w:val="000000" w:themeColor="text1"/>
          <w:sz w:val="22"/>
          <w:szCs w:val="22"/>
          <w:lang w:val="en-US" w:eastAsia="de-DE"/>
        </w:rPr>
      </w:pPr>
      <w:r w:rsidRPr="00B53F3F">
        <w:rPr>
          <w:rFonts w:ascii="Times New Roman" w:hAnsi="Times New Roman" w:cs="Times New Roman"/>
          <w:b/>
          <w:color w:val="000000" w:themeColor="text1"/>
          <w:lang w:val="en-US" w:eastAsia="de-DE"/>
        </w:rPr>
        <w:t xml:space="preserve">Will buyers’ experience of the </w:t>
      </w:r>
      <w:r w:rsidR="00F96137" w:rsidRPr="00B53F3F">
        <w:rPr>
          <w:rFonts w:ascii="Times New Roman" w:hAnsi="Times New Roman" w:cs="Times New Roman"/>
          <w:b/>
          <w:color w:val="000000" w:themeColor="text1"/>
          <w:lang w:val="en-US" w:eastAsia="de-DE"/>
        </w:rPr>
        <w:t xml:space="preserve">new </w:t>
      </w:r>
      <w:r w:rsidRPr="00B53F3F">
        <w:rPr>
          <w:rFonts w:ascii="Times New Roman" w:hAnsi="Times New Roman" w:cs="Times New Roman"/>
          <w:b/>
          <w:color w:val="000000" w:themeColor="text1"/>
          <w:lang w:val="en-US" w:eastAsia="de-DE"/>
        </w:rPr>
        <w:t>show be different?</w:t>
      </w:r>
    </w:p>
    <w:p w14:paraId="5AAAD47B" w14:textId="77777777" w:rsidR="001B2A6E" w:rsidRPr="00B53F3F" w:rsidRDefault="001B2A6E" w:rsidP="001B2A6E">
      <w:pPr>
        <w:spacing w:line="324" w:lineRule="atLeast"/>
        <w:rPr>
          <w:rFonts w:ascii="Calibri" w:hAnsi="Calibri" w:cs="Times New Roman"/>
          <w:color w:val="000000" w:themeColor="text1"/>
          <w:sz w:val="22"/>
          <w:szCs w:val="22"/>
          <w:lang w:val="en-US" w:eastAsia="de-DE"/>
        </w:rPr>
      </w:pPr>
      <w:r w:rsidRPr="00B53F3F">
        <w:rPr>
          <w:rFonts w:ascii="Times New Roman" w:hAnsi="Times New Roman" w:cs="Times New Roman"/>
          <w:color w:val="000000" w:themeColor="text1"/>
          <w:lang w:val="en-US" w:eastAsia="de-DE"/>
        </w:rPr>
        <w:t> </w:t>
      </w:r>
    </w:p>
    <w:p w14:paraId="66A65CEE" w14:textId="63EF34DD" w:rsidR="001B2A6E" w:rsidRPr="00B53F3F" w:rsidRDefault="001B2A6E" w:rsidP="001B2A6E">
      <w:pPr>
        <w:spacing w:line="324" w:lineRule="atLeast"/>
        <w:rPr>
          <w:rFonts w:ascii="Calibri" w:hAnsi="Calibri" w:cs="Times New Roman"/>
          <w:color w:val="000000" w:themeColor="text1"/>
          <w:sz w:val="22"/>
          <w:szCs w:val="22"/>
          <w:lang w:val="en-US" w:eastAsia="de-DE"/>
        </w:rPr>
      </w:pPr>
      <w:r w:rsidRPr="00B53F3F">
        <w:rPr>
          <w:rFonts w:ascii="Times New Roman" w:hAnsi="Times New Roman" w:cs="Times New Roman"/>
          <w:color w:val="000000" w:themeColor="text1"/>
          <w:lang w:val="en-US" w:eastAsia="de-DE"/>
        </w:rPr>
        <w:t xml:space="preserve">At </w:t>
      </w:r>
      <w:r w:rsidR="00F96137" w:rsidRPr="00B53F3F">
        <w:rPr>
          <w:rFonts w:ascii="Times New Roman" w:hAnsi="Times New Roman" w:cs="Times New Roman"/>
          <w:color w:val="000000" w:themeColor="text1"/>
          <w:lang w:val="en-US" w:eastAsia="de-DE"/>
        </w:rPr>
        <w:t>the June 10</w:t>
      </w:r>
      <w:ins w:id="0" w:author="Proofreader" w:date="2018-04-26T10:42:00Z">
        <w:r w:rsidR="007D2620">
          <w:rPr>
            <w:rFonts w:ascii="Times New Roman" w:hAnsi="Times New Roman" w:cs="Times New Roman"/>
            <w:color w:val="000000" w:themeColor="text1"/>
            <w:lang w:val="en-US" w:eastAsia="de-DE"/>
          </w:rPr>
          <w:t>–</w:t>
        </w:r>
      </w:ins>
      <w:r w:rsidR="00F96137" w:rsidRPr="00B53F3F">
        <w:rPr>
          <w:rFonts w:ascii="Times New Roman" w:hAnsi="Times New Roman" w:cs="Times New Roman"/>
          <w:color w:val="000000" w:themeColor="text1"/>
          <w:lang w:val="en-US" w:eastAsia="de-DE"/>
        </w:rPr>
        <w:t>12</w:t>
      </w:r>
      <w:r w:rsidRPr="00B53F3F">
        <w:rPr>
          <w:rFonts w:ascii="Times New Roman" w:hAnsi="Times New Roman" w:cs="Times New Roman"/>
          <w:color w:val="000000" w:themeColor="text1"/>
          <w:lang w:val="en-US" w:eastAsia="de-DE"/>
        </w:rPr>
        <w:t xml:space="preserve"> event</w:t>
      </w:r>
      <w:ins w:id="1" w:author="Proofreader" w:date="2018-04-25T14:56:00Z">
        <w:r w:rsidR="00AA34E3">
          <w:rPr>
            <w:rFonts w:ascii="Times New Roman" w:hAnsi="Times New Roman" w:cs="Times New Roman"/>
            <w:color w:val="000000" w:themeColor="text1"/>
            <w:lang w:val="en-US" w:eastAsia="de-DE"/>
          </w:rPr>
          <w:t>,</w:t>
        </w:r>
      </w:ins>
      <w:r w:rsidRPr="00B53F3F">
        <w:rPr>
          <w:rFonts w:ascii="Times New Roman" w:hAnsi="Times New Roman" w:cs="Times New Roman"/>
          <w:color w:val="000000" w:themeColor="text1"/>
          <w:lang w:val="en-US" w:eastAsia="de-DE"/>
        </w:rPr>
        <w:t xml:space="preserve"> we will propose the [pre]</w:t>
      </w:r>
      <w:r w:rsidR="00926EA0" w:rsidRPr="00B53F3F">
        <w:rPr>
          <w:rFonts w:ascii="Times New Roman" w:hAnsi="Times New Roman" w:cs="Times New Roman"/>
          <w:color w:val="000000" w:themeColor="text1"/>
          <w:lang w:val="en-US" w:eastAsia="de-DE"/>
        </w:rPr>
        <w:t xml:space="preserve"> </w:t>
      </w:r>
      <w:r w:rsidRPr="00B53F3F">
        <w:rPr>
          <w:rFonts w:ascii="Times New Roman" w:hAnsi="Times New Roman" w:cs="Times New Roman"/>
          <w:color w:val="000000" w:themeColor="text1"/>
          <w:lang w:val="en-US" w:eastAsia="de-DE"/>
        </w:rPr>
        <w:t>Coterie Experience</w:t>
      </w:r>
      <w:ins w:id="2" w:author="Proofreader" w:date="2018-04-26T10:43:00Z">
        <w:r w:rsidR="004C4EF8">
          <w:rPr>
            <w:rFonts w:ascii="Times New Roman" w:hAnsi="Times New Roman" w:cs="Times New Roman"/>
            <w:color w:val="000000" w:themeColor="text1"/>
            <w:lang w:val="en-US" w:eastAsia="de-DE"/>
          </w:rPr>
          <w:t>:</w:t>
        </w:r>
      </w:ins>
      <w:r w:rsidRPr="00B53F3F">
        <w:rPr>
          <w:rFonts w:ascii="Times New Roman" w:hAnsi="Times New Roman" w:cs="Times New Roman"/>
          <w:color w:val="000000" w:themeColor="text1"/>
          <w:lang w:val="en-US" w:eastAsia="de-DE"/>
        </w:rPr>
        <w:t xml:space="preserve"> a multi-sensory art installation with augmented reality. </w:t>
      </w:r>
      <w:r w:rsidRPr="00B53F3F">
        <w:rPr>
          <w:rStyle w:val="CommentReference"/>
          <w:vanish/>
          <w:color w:val="000000" w:themeColor="text1"/>
          <w:lang w:val="en-US"/>
        </w:rPr>
        <w:commentReference w:id="3"/>
      </w:r>
      <w:r w:rsidRPr="00B53F3F">
        <w:rPr>
          <w:rFonts w:ascii="Times New Roman" w:hAnsi="Times New Roman" w:cs="Times New Roman"/>
          <w:color w:val="000000" w:themeColor="text1"/>
          <w:lang w:val="en-US" w:eastAsia="de-DE"/>
        </w:rPr>
        <w:t>There will be an aesthetically enhanced experience and activations for retail buyers and public attendees who come to shop</w:t>
      </w:r>
      <w:r w:rsidR="00926EA0" w:rsidRPr="00B53F3F">
        <w:rPr>
          <w:rFonts w:ascii="Times New Roman" w:hAnsi="Times New Roman" w:cs="Times New Roman"/>
          <w:color w:val="000000" w:themeColor="text1"/>
          <w:lang w:val="en-US" w:eastAsia="de-DE"/>
        </w:rPr>
        <w:t xml:space="preserve"> Vintage and Beauty @ Coterie. </w:t>
      </w:r>
      <w:r w:rsidRPr="00B53F3F">
        <w:rPr>
          <w:rFonts w:ascii="Times New Roman" w:hAnsi="Times New Roman" w:cs="Times New Roman"/>
          <w:color w:val="000000" w:themeColor="text1"/>
          <w:lang w:val="en-US" w:eastAsia="de-DE"/>
        </w:rPr>
        <w:t xml:space="preserve">Utilizing technology, clients will be able to </w:t>
      </w:r>
      <w:r w:rsidR="00BE7F04" w:rsidRPr="00B53F3F">
        <w:rPr>
          <w:rFonts w:ascii="Times New Roman" w:hAnsi="Times New Roman" w:cs="Times New Roman"/>
          <w:color w:val="000000" w:themeColor="text1"/>
          <w:lang w:val="en-US" w:eastAsia="de-DE"/>
        </w:rPr>
        <w:t xml:space="preserve">quickly </w:t>
      </w:r>
      <w:r w:rsidRPr="00B53F3F">
        <w:rPr>
          <w:rFonts w:ascii="Times New Roman" w:hAnsi="Times New Roman" w:cs="Times New Roman"/>
          <w:color w:val="000000" w:themeColor="text1"/>
          <w:lang w:val="en-US" w:eastAsia="de-DE"/>
        </w:rPr>
        <w:t xml:space="preserve">learn about many of </w:t>
      </w:r>
      <w:r w:rsidR="00BE7F04" w:rsidRPr="00B53F3F">
        <w:rPr>
          <w:rFonts w:ascii="Times New Roman" w:hAnsi="Times New Roman" w:cs="Times New Roman"/>
          <w:color w:val="000000" w:themeColor="text1"/>
          <w:lang w:val="en-US" w:eastAsia="de-DE"/>
        </w:rPr>
        <w:t>our show</w:t>
      </w:r>
      <w:r w:rsidR="00BE7F04">
        <w:rPr>
          <w:rFonts w:ascii="Times New Roman" w:hAnsi="Times New Roman" w:cs="Times New Roman"/>
          <w:color w:val="000000" w:themeColor="text1"/>
          <w:lang w:val="en-US" w:eastAsia="de-DE"/>
        </w:rPr>
        <w:t>’s</w:t>
      </w:r>
      <w:r w:rsidR="00BE7F04" w:rsidRPr="00B53F3F">
        <w:rPr>
          <w:rFonts w:ascii="Times New Roman" w:hAnsi="Times New Roman" w:cs="Times New Roman"/>
          <w:color w:val="000000" w:themeColor="text1"/>
          <w:lang w:val="en-US" w:eastAsia="de-DE"/>
        </w:rPr>
        <w:t xml:space="preserve"> newest </w:t>
      </w:r>
      <w:r w:rsidRPr="00B53F3F">
        <w:rPr>
          <w:rFonts w:ascii="Times New Roman" w:hAnsi="Times New Roman" w:cs="Times New Roman"/>
          <w:color w:val="000000" w:themeColor="text1"/>
          <w:lang w:val="en-US" w:eastAsia="de-DE"/>
        </w:rPr>
        <w:t>brands</w:t>
      </w:r>
      <w:ins w:id="4" w:author="Proofreader" w:date="2018-04-25T14:56:00Z">
        <w:r w:rsidR="00AA34E3">
          <w:rPr>
            <w:rFonts w:ascii="Times New Roman" w:hAnsi="Times New Roman" w:cs="Times New Roman"/>
            <w:color w:val="000000" w:themeColor="text1"/>
            <w:lang w:val="en-US" w:eastAsia="de-DE"/>
          </w:rPr>
          <w:t>,</w:t>
        </w:r>
      </w:ins>
      <w:r w:rsidRPr="00B53F3F">
        <w:rPr>
          <w:rFonts w:ascii="Times New Roman" w:hAnsi="Times New Roman" w:cs="Times New Roman"/>
          <w:color w:val="000000" w:themeColor="text1"/>
          <w:lang w:val="en-US" w:eastAsia="de-DE"/>
        </w:rPr>
        <w:t xml:space="preserve"> including where they come from, their design inspiration and current season collateral. </w:t>
      </w:r>
    </w:p>
    <w:p w14:paraId="411C2624" w14:textId="0D83F6A7" w:rsidR="006A1382" w:rsidRPr="00B53F3F" w:rsidRDefault="006A1382" w:rsidP="006A1382">
      <w:pPr>
        <w:spacing w:line="324" w:lineRule="atLeast"/>
        <w:rPr>
          <w:rFonts w:ascii="Calibri" w:hAnsi="Calibri" w:cs="Times New Roman"/>
          <w:color w:val="000000" w:themeColor="text1"/>
          <w:sz w:val="22"/>
          <w:szCs w:val="22"/>
          <w:lang w:val="en-US" w:eastAsia="de-DE"/>
        </w:rPr>
      </w:pPr>
    </w:p>
    <w:p w14:paraId="6FF0069F" w14:textId="77777777" w:rsidR="006A1382" w:rsidRPr="00B53F3F" w:rsidRDefault="006A1382" w:rsidP="007950D8">
      <w:pPr>
        <w:spacing w:line="324" w:lineRule="atLeast"/>
        <w:outlineLvl w:val="0"/>
        <w:rPr>
          <w:rFonts w:ascii="Calibri" w:hAnsi="Calibri" w:cs="Times New Roman"/>
          <w:color w:val="000000" w:themeColor="text1"/>
          <w:sz w:val="22"/>
          <w:szCs w:val="22"/>
          <w:lang w:val="en-US" w:eastAsia="de-DE"/>
        </w:rPr>
      </w:pPr>
      <w:r w:rsidRPr="00B53F3F">
        <w:rPr>
          <w:rFonts w:ascii="Times New Roman" w:hAnsi="Times New Roman" w:cs="Times New Roman"/>
          <w:b/>
          <w:color w:val="000000" w:themeColor="text1"/>
          <w:lang w:val="en-US" w:eastAsia="de-DE"/>
        </w:rPr>
        <w:t>Tell us about the reason for your lifestyle expansion at Coterie.</w:t>
      </w:r>
    </w:p>
    <w:p w14:paraId="663AEFE8" w14:textId="6E1CAB4C" w:rsidR="006A1382" w:rsidRPr="00B53F3F" w:rsidRDefault="006A1382" w:rsidP="007950D8">
      <w:pPr>
        <w:spacing w:line="324" w:lineRule="atLeast"/>
        <w:outlineLvl w:val="0"/>
        <w:rPr>
          <w:rFonts w:ascii="Calibri" w:hAnsi="Calibri" w:cs="Times New Roman"/>
          <w:color w:val="000000" w:themeColor="text1"/>
          <w:sz w:val="22"/>
          <w:szCs w:val="22"/>
          <w:lang w:val="en-US" w:eastAsia="de-DE"/>
        </w:rPr>
      </w:pPr>
      <w:r w:rsidRPr="00B53F3F">
        <w:rPr>
          <w:rFonts w:ascii="Times New Roman" w:hAnsi="Times New Roman" w:cs="Times New Roman"/>
          <w:b/>
          <w:color w:val="000000" w:themeColor="text1"/>
          <w:lang w:val="en-US" w:eastAsia="de-DE"/>
        </w:rPr>
        <w:t> </w:t>
      </w:r>
    </w:p>
    <w:p w14:paraId="7E1271B7" w14:textId="3D594B15" w:rsidR="006A1382" w:rsidRPr="00B53F3F" w:rsidRDefault="007950D8" w:rsidP="006A1382">
      <w:pPr>
        <w:spacing w:line="324" w:lineRule="atLeast"/>
        <w:rPr>
          <w:rFonts w:ascii="Calibri" w:hAnsi="Calibri" w:cs="Times New Roman"/>
          <w:color w:val="000000" w:themeColor="text1"/>
          <w:sz w:val="22"/>
          <w:szCs w:val="22"/>
          <w:lang w:val="en-US" w:eastAsia="de-DE"/>
        </w:rPr>
      </w:pPr>
      <w:r w:rsidRPr="00B53F3F">
        <w:rPr>
          <w:rFonts w:ascii="Times New Roman" w:hAnsi="Times New Roman" w:cs="Times New Roman"/>
          <w:color w:val="000000" w:themeColor="text1"/>
          <w:lang w:val="en-US" w:eastAsia="de-DE"/>
        </w:rPr>
        <w:t>It</w:t>
      </w:r>
      <w:r w:rsidR="006A1382" w:rsidRPr="00B53F3F">
        <w:rPr>
          <w:rFonts w:ascii="Times New Roman" w:hAnsi="Times New Roman" w:cs="Times New Roman"/>
          <w:color w:val="000000" w:themeColor="text1"/>
          <w:lang w:val="en-US" w:eastAsia="de-DE"/>
        </w:rPr>
        <w:t xml:space="preserve"> was a no-brainer as many stores have started creating a 360</w:t>
      </w:r>
      <w:r w:rsidR="00F96137" w:rsidRPr="00B53F3F">
        <w:rPr>
          <w:rFonts w:ascii="Times New Roman" w:hAnsi="Times New Roman" w:cs="Times New Roman"/>
          <w:color w:val="000000" w:themeColor="text1"/>
          <w:lang w:val="en-US" w:eastAsia="de-DE"/>
        </w:rPr>
        <w:t>-</w:t>
      </w:r>
      <w:r w:rsidR="006A1382" w:rsidRPr="00B53F3F">
        <w:rPr>
          <w:rFonts w:ascii="Times New Roman" w:hAnsi="Times New Roman" w:cs="Times New Roman"/>
          <w:color w:val="000000" w:themeColor="text1"/>
          <w:lang w:val="en-US" w:eastAsia="de-DE"/>
        </w:rPr>
        <w:t>degree approach to understanding their customer</w:t>
      </w:r>
      <w:r w:rsidRPr="00B53F3F">
        <w:rPr>
          <w:rFonts w:ascii="Times New Roman" w:hAnsi="Times New Roman" w:cs="Times New Roman"/>
          <w:color w:val="000000" w:themeColor="text1"/>
          <w:lang w:val="en-US" w:eastAsia="de-DE"/>
        </w:rPr>
        <w:t>,</w:t>
      </w:r>
      <w:r w:rsidR="006A1382" w:rsidRPr="00B53F3F">
        <w:rPr>
          <w:rFonts w:ascii="Times New Roman" w:hAnsi="Times New Roman" w:cs="Times New Roman"/>
          <w:color w:val="000000" w:themeColor="text1"/>
          <w:lang w:val="en-US" w:eastAsia="de-DE"/>
        </w:rPr>
        <w:t xml:space="preserve"> purchasing from brands to create a one-stop-shop to suit his/her</w:t>
      </w:r>
      <w:r w:rsidR="006A1382" w:rsidRPr="00B53F3F">
        <w:rPr>
          <w:rFonts w:ascii="Times New Roman" w:hAnsi="Times New Roman" w:cs="Times New Roman"/>
          <w:color w:val="000000" w:themeColor="text1"/>
          <w:highlight w:val="red"/>
          <w:lang w:val="en-US" w:eastAsia="de-DE"/>
        </w:rPr>
        <w:t xml:space="preserve"> </w:t>
      </w:r>
      <w:r w:rsidR="00F96137" w:rsidRPr="00B53F3F">
        <w:rPr>
          <w:rFonts w:ascii="Times New Roman" w:hAnsi="Times New Roman" w:cs="Times New Roman"/>
          <w:color w:val="000000" w:themeColor="text1"/>
          <w:lang w:val="en-US" w:eastAsia="de-DE"/>
        </w:rPr>
        <w:t xml:space="preserve">lifestyle </w:t>
      </w:r>
      <w:r w:rsidRPr="00B53F3F">
        <w:rPr>
          <w:rFonts w:ascii="Times New Roman" w:hAnsi="Times New Roman" w:cs="Times New Roman"/>
          <w:color w:val="000000" w:themeColor="text1"/>
          <w:lang w:val="en-US" w:eastAsia="de-DE"/>
        </w:rPr>
        <w:t>requirements</w:t>
      </w:r>
      <w:r w:rsidR="006A1382" w:rsidRPr="00B53F3F">
        <w:rPr>
          <w:rFonts w:ascii="Times New Roman" w:hAnsi="Times New Roman" w:cs="Times New Roman"/>
          <w:color w:val="000000" w:themeColor="text1"/>
          <w:lang w:val="en-US" w:eastAsia="de-DE"/>
        </w:rPr>
        <w:t xml:space="preserve">. We have taken a similar approach in the way we grow and merchandise our shows </w:t>
      </w:r>
      <w:r w:rsidRPr="00B53F3F">
        <w:rPr>
          <w:rFonts w:ascii="Times New Roman" w:hAnsi="Times New Roman" w:cs="Times New Roman"/>
          <w:color w:val="000000" w:themeColor="text1"/>
          <w:lang w:val="en-US" w:eastAsia="de-DE"/>
        </w:rPr>
        <w:t>–</w:t>
      </w:r>
      <w:r w:rsidR="006A1382" w:rsidRPr="00B53F3F">
        <w:rPr>
          <w:rFonts w:ascii="Times New Roman" w:hAnsi="Times New Roman" w:cs="Times New Roman"/>
          <w:color w:val="000000" w:themeColor="text1"/>
          <w:lang w:val="en-US" w:eastAsia="de-DE"/>
        </w:rPr>
        <w:t xml:space="preserve"> making it effortless for the buyer to find new products and add-on items that suit their vision.</w:t>
      </w:r>
    </w:p>
    <w:p w14:paraId="24A182E7" w14:textId="77777777" w:rsidR="006A1382" w:rsidRPr="00B53F3F" w:rsidRDefault="006A1382" w:rsidP="006A1382">
      <w:pPr>
        <w:spacing w:line="324" w:lineRule="atLeast"/>
        <w:rPr>
          <w:rFonts w:ascii="Calibri" w:hAnsi="Calibri" w:cs="Times New Roman"/>
          <w:color w:val="000000" w:themeColor="text1"/>
          <w:sz w:val="22"/>
          <w:szCs w:val="22"/>
          <w:lang w:val="en-US" w:eastAsia="de-DE"/>
        </w:rPr>
      </w:pPr>
      <w:r w:rsidRPr="00B53F3F">
        <w:rPr>
          <w:rFonts w:ascii="Times New Roman" w:hAnsi="Times New Roman" w:cs="Times New Roman"/>
          <w:color w:val="000000" w:themeColor="text1"/>
          <w:lang w:val="en-US" w:eastAsia="de-DE"/>
        </w:rPr>
        <w:t> </w:t>
      </w:r>
    </w:p>
    <w:p w14:paraId="6327907D" w14:textId="6ACBE1F7" w:rsidR="006A1382" w:rsidRPr="00B53F3F" w:rsidRDefault="006A1382" w:rsidP="006A1382">
      <w:pPr>
        <w:spacing w:line="324" w:lineRule="atLeast"/>
        <w:rPr>
          <w:rFonts w:ascii="Calibri" w:hAnsi="Calibri" w:cs="Times New Roman"/>
          <w:color w:val="000000" w:themeColor="text1"/>
          <w:sz w:val="22"/>
          <w:szCs w:val="22"/>
          <w:lang w:val="en-US" w:eastAsia="de-DE"/>
        </w:rPr>
      </w:pPr>
      <w:r w:rsidRPr="00B53F3F">
        <w:rPr>
          <w:rFonts w:ascii="Times New Roman" w:hAnsi="Times New Roman" w:cs="Times New Roman"/>
          <w:color w:val="000000" w:themeColor="text1"/>
          <w:lang w:val="en-US" w:eastAsia="de-DE"/>
        </w:rPr>
        <w:t>We have launched spec</w:t>
      </w:r>
      <w:r w:rsidR="00926EA0" w:rsidRPr="00B53F3F">
        <w:rPr>
          <w:rFonts w:ascii="Times New Roman" w:hAnsi="Times New Roman" w:cs="Times New Roman"/>
          <w:color w:val="000000" w:themeColor="text1"/>
          <w:lang w:val="en-US" w:eastAsia="de-DE"/>
        </w:rPr>
        <w:t>ific neighborhoods for Resort, Vintage and B</w:t>
      </w:r>
      <w:r w:rsidRPr="00B53F3F">
        <w:rPr>
          <w:rFonts w:ascii="Times New Roman" w:hAnsi="Times New Roman" w:cs="Times New Roman"/>
          <w:color w:val="000000" w:themeColor="text1"/>
          <w:lang w:val="en-US" w:eastAsia="de-DE"/>
        </w:rPr>
        <w:t xml:space="preserve">eauty/apothecary in the last year. </w:t>
      </w:r>
      <w:r w:rsidR="007950D8" w:rsidRPr="00B53F3F">
        <w:rPr>
          <w:rFonts w:ascii="Times New Roman" w:hAnsi="Times New Roman" w:cs="Times New Roman"/>
          <w:color w:val="000000" w:themeColor="text1"/>
          <w:lang w:val="en-US" w:eastAsia="de-DE"/>
        </w:rPr>
        <w:t>We will continue to launch new and relevant adjacencies to accompany our strong ready-to-wear penetration</w:t>
      </w:r>
      <w:r w:rsidRPr="00B53F3F">
        <w:rPr>
          <w:rFonts w:ascii="Times New Roman" w:hAnsi="Times New Roman" w:cs="Times New Roman"/>
          <w:color w:val="000000" w:themeColor="text1"/>
          <w:lang w:val="en-US" w:eastAsia="de-DE"/>
        </w:rPr>
        <w:t xml:space="preserve"> as we see more opportunities for expanded categories into the future. </w:t>
      </w:r>
    </w:p>
    <w:p w14:paraId="406C5D0A" w14:textId="6A15DA0E" w:rsidR="006A1382" w:rsidRPr="00B53F3F" w:rsidRDefault="006A1382" w:rsidP="006A1382">
      <w:pPr>
        <w:spacing w:line="324" w:lineRule="atLeast"/>
        <w:rPr>
          <w:rFonts w:ascii="Calibri" w:hAnsi="Calibri" w:cs="Times New Roman"/>
          <w:color w:val="000000" w:themeColor="text1"/>
          <w:sz w:val="22"/>
          <w:szCs w:val="22"/>
          <w:lang w:val="en-US" w:eastAsia="de-DE"/>
        </w:rPr>
      </w:pPr>
      <w:r w:rsidRPr="00B53F3F">
        <w:rPr>
          <w:rFonts w:ascii="Times New Roman" w:hAnsi="Times New Roman" w:cs="Times New Roman"/>
          <w:color w:val="000000" w:themeColor="text1"/>
          <w:lang w:val="en-US" w:eastAsia="de-DE"/>
        </w:rPr>
        <w:t>  </w:t>
      </w:r>
    </w:p>
    <w:p w14:paraId="1ABF6D7A" w14:textId="1F5EB805" w:rsidR="006A1382" w:rsidRPr="00B53F3F" w:rsidRDefault="006A1382" w:rsidP="006A1382">
      <w:pPr>
        <w:rPr>
          <w:rFonts w:ascii="Calibri" w:hAnsi="Calibri" w:cs="Times New Roman"/>
          <w:color w:val="000000" w:themeColor="text1"/>
          <w:sz w:val="22"/>
          <w:szCs w:val="22"/>
          <w:lang w:val="en-US" w:eastAsia="de-DE"/>
        </w:rPr>
      </w:pPr>
      <w:r w:rsidRPr="00B53F3F">
        <w:rPr>
          <w:rFonts w:ascii="Times New Roman" w:hAnsi="Times New Roman" w:cs="Times New Roman"/>
          <w:b/>
          <w:color w:val="000000" w:themeColor="text1"/>
          <w:lang w:val="en-US" w:eastAsia="de-DE"/>
        </w:rPr>
        <w:t>You have also overseen a new event that is the first dual-gender trade show in New York</w:t>
      </w:r>
      <w:r w:rsidR="00F96137" w:rsidRPr="00B53F3F">
        <w:rPr>
          <w:rFonts w:ascii="Times New Roman" w:hAnsi="Times New Roman" w:cs="Times New Roman"/>
          <w:b/>
          <w:color w:val="000000" w:themeColor="text1"/>
          <w:lang w:val="en-US" w:eastAsia="de-DE"/>
        </w:rPr>
        <w:t xml:space="preserve">. </w:t>
      </w:r>
      <w:r w:rsidRPr="00B53F3F">
        <w:rPr>
          <w:rFonts w:ascii="Times New Roman" w:hAnsi="Times New Roman" w:cs="Times New Roman"/>
          <w:b/>
          <w:color w:val="000000" w:themeColor="text1"/>
          <w:lang w:val="en-US" w:eastAsia="de-DE"/>
        </w:rPr>
        <w:t xml:space="preserve">What was your reasoning behind this event and </w:t>
      </w:r>
      <w:r w:rsidR="00706233">
        <w:rPr>
          <w:rFonts w:ascii="Times New Roman" w:hAnsi="Times New Roman" w:cs="Times New Roman"/>
          <w:b/>
          <w:color w:val="000000" w:themeColor="text1"/>
          <w:lang w:val="en-US" w:eastAsia="de-DE"/>
        </w:rPr>
        <w:t xml:space="preserve">what are </w:t>
      </w:r>
      <w:r w:rsidRPr="00B53F3F">
        <w:rPr>
          <w:rFonts w:ascii="Times New Roman" w:hAnsi="Times New Roman" w:cs="Times New Roman"/>
          <w:b/>
          <w:color w:val="000000" w:themeColor="text1"/>
          <w:lang w:val="en-US" w:eastAsia="de-DE"/>
        </w:rPr>
        <w:t>your expectations for it</w:t>
      </w:r>
      <w:r w:rsidR="001B2A6E" w:rsidRPr="00B53F3F">
        <w:rPr>
          <w:rFonts w:ascii="Times New Roman" w:hAnsi="Times New Roman" w:cs="Times New Roman"/>
          <w:b/>
          <w:color w:val="000000" w:themeColor="text1"/>
          <w:lang w:val="en-US" w:eastAsia="de-DE"/>
        </w:rPr>
        <w:t>?</w:t>
      </w:r>
    </w:p>
    <w:p w14:paraId="3CD7A79B" w14:textId="77777777" w:rsidR="006A1382" w:rsidRPr="00B53F3F" w:rsidRDefault="006A1382" w:rsidP="006A1382">
      <w:pPr>
        <w:rPr>
          <w:rFonts w:ascii="Calibri" w:hAnsi="Calibri" w:cs="Times New Roman"/>
          <w:color w:val="000000" w:themeColor="text1"/>
          <w:sz w:val="22"/>
          <w:szCs w:val="22"/>
          <w:lang w:val="en-US" w:eastAsia="de-DE"/>
        </w:rPr>
      </w:pPr>
      <w:r w:rsidRPr="00B53F3F">
        <w:rPr>
          <w:rFonts w:ascii="Times New Roman" w:hAnsi="Times New Roman" w:cs="Times New Roman"/>
          <w:b/>
          <w:color w:val="000000" w:themeColor="text1"/>
          <w:lang w:val="en-US" w:eastAsia="de-DE"/>
        </w:rPr>
        <w:t> </w:t>
      </w:r>
    </w:p>
    <w:p w14:paraId="6330CF9A" w14:textId="611DAE65" w:rsidR="006A1382" w:rsidRPr="00B53F3F" w:rsidRDefault="001B2A6E" w:rsidP="006A1382">
      <w:pPr>
        <w:rPr>
          <w:rFonts w:ascii="Calibri" w:hAnsi="Calibri" w:cs="Times New Roman"/>
          <w:color w:val="000000" w:themeColor="text1"/>
          <w:sz w:val="22"/>
          <w:szCs w:val="22"/>
          <w:lang w:val="en-US" w:eastAsia="de-DE"/>
        </w:rPr>
      </w:pPr>
      <w:r w:rsidRPr="00B53F3F">
        <w:rPr>
          <w:rFonts w:ascii="Times New Roman" w:hAnsi="Times New Roman" w:cs="Times New Roman"/>
          <w:color w:val="000000" w:themeColor="text1"/>
          <w:lang w:val="en-US" w:eastAsia="de-DE"/>
        </w:rPr>
        <w:lastRenderedPageBreak/>
        <w:t>W</w:t>
      </w:r>
      <w:r w:rsidR="006A1382" w:rsidRPr="00B53F3F">
        <w:rPr>
          <w:rFonts w:ascii="Times New Roman" w:hAnsi="Times New Roman" w:cs="Times New Roman"/>
          <w:color w:val="000000" w:themeColor="text1"/>
          <w:lang w:val="en-US" w:eastAsia="de-DE"/>
        </w:rPr>
        <w:t xml:space="preserve">e have unified what had </w:t>
      </w:r>
      <w:r w:rsidR="005862DB">
        <w:rPr>
          <w:rFonts w:ascii="Times New Roman" w:hAnsi="Times New Roman" w:cs="Times New Roman"/>
          <w:color w:val="000000" w:themeColor="text1"/>
          <w:lang w:val="en-US" w:eastAsia="de-DE"/>
        </w:rPr>
        <w:t xml:space="preserve">previously </w:t>
      </w:r>
      <w:r w:rsidR="006A1382" w:rsidRPr="00B53F3F">
        <w:rPr>
          <w:rFonts w:ascii="Times New Roman" w:hAnsi="Times New Roman" w:cs="Times New Roman"/>
          <w:color w:val="000000" w:themeColor="text1"/>
          <w:lang w:val="en-US" w:eastAsia="de-DE"/>
        </w:rPr>
        <w:t xml:space="preserve">been separate men’s and women’s market weeks in the same venue only two weeks </w:t>
      </w:r>
      <w:r w:rsidR="005862DB">
        <w:rPr>
          <w:rFonts w:ascii="Times New Roman" w:hAnsi="Times New Roman" w:cs="Times New Roman"/>
          <w:color w:val="000000" w:themeColor="text1"/>
          <w:lang w:val="en-US" w:eastAsia="de-DE"/>
        </w:rPr>
        <w:t>apart</w:t>
      </w:r>
      <w:r w:rsidR="006A1382" w:rsidRPr="00B53F3F">
        <w:rPr>
          <w:rFonts w:ascii="Times New Roman" w:hAnsi="Times New Roman" w:cs="Times New Roman"/>
          <w:color w:val="000000" w:themeColor="text1"/>
          <w:lang w:val="en-US" w:eastAsia="de-DE"/>
        </w:rPr>
        <w:t xml:space="preserve">. With the best dual gender stores in the US shopping either our late July or our early August shows, it was obvious that there would be efficiencies in combining these marketplaces. We anticipate that categories such as denim and casual knitwear will be </w:t>
      </w:r>
      <w:r w:rsidR="00F96137" w:rsidRPr="00B53F3F">
        <w:rPr>
          <w:rFonts w:ascii="Times New Roman" w:hAnsi="Times New Roman" w:cs="Times New Roman"/>
          <w:color w:val="000000" w:themeColor="text1"/>
          <w:lang w:val="en-US" w:eastAsia="de-DE"/>
        </w:rPr>
        <w:t xml:space="preserve">especially </w:t>
      </w:r>
      <w:r w:rsidR="006A1382" w:rsidRPr="00B53F3F">
        <w:rPr>
          <w:rFonts w:ascii="Times New Roman" w:hAnsi="Times New Roman" w:cs="Times New Roman"/>
          <w:color w:val="000000" w:themeColor="text1"/>
          <w:lang w:val="en-US" w:eastAsia="de-DE"/>
        </w:rPr>
        <w:t>strong.</w:t>
      </w:r>
    </w:p>
    <w:p w14:paraId="511AB6EF" w14:textId="4EF659D2" w:rsidR="00F96137" w:rsidRPr="00B53F3F" w:rsidRDefault="006A1382" w:rsidP="006A1382">
      <w:pPr>
        <w:rPr>
          <w:rFonts w:ascii="Calibri" w:hAnsi="Calibri" w:cs="Times New Roman"/>
          <w:color w:val="000000" w:themeColor="text1"/>
          <w:sz w:val="22"/>
          <w:szCs w:val="22"/>
          <w:lang w:val="en-US" w:eastAsia="de-DE"/>
        </w:rPr>
      </w:pPr>
      <w:r w:rsidRPr="00B53F3F">
        <w:rPr>
          <w:rFonts w:ascii="Times New Roman" w:hAnsi="Times New Roman" w:cs="Times New Roman"/>
          <w:color w:val="000000" w:themeColor="text1"/>
          <w:lang w:val="en-US" w:eastAsia="de-DE"/>
        </w:rPr>
        <w:t> </w:t>
      </w:r>
    </w:p>
    <w:p w14:paraId="08E8E1D8" w14:textId="1A4E9C5C" w:rsidR="006A1382" w:rsidRPr="00B53F3F" w:rsidRDefault="006A1382" w:rsidP="006A1382">
      <w:pPr>
        <w:rPr>
          <w:rFonts w:ascii="Calibri" w:hAnsi="Calibri" w:cs="Times New Roman"/>
          <w:color w:val="000000" w:themeColor="text1"/>
          <w:sz w:val="22"/>
          <w:szCs w:val="22"/>
          <w:lang w:val="en-US" w:eastAsia="de-DE"/>
        </w:rPr>
      </w:pPr>
      <w:r w:rsidRPr="00B53F3F">
        <w:rPr>
          <w:rFonts w:ascii="Times New Roman" w:hAnsi="Times New Roman" w:cs="Times New Roman"/>
          <w:b/>
          <w:color w:val="000000" w:themeColor="text1"/>
          <w:lang w:val="en-US" w:eastAsia="de-DE"/>
        </w:rPr>
        <w:t xml:space="preserve">As wholesale </w:t>
      </w:r>
      <w:r w:rsidR="00355974">
        <w:rPr>
          <w:rFonts w:ascii="Times New Roman" w:hAnsi="Times New Roman" w:cs="Times New Roman"/>
          <w:b/>
          <w:color w:val="000000" w:themeColor="text1"/>
          <w:lang w:val="en-US" w:eastAsia="de-DE"/>
        </w:rPr>
        <w:t>becomes</w:t>
      </w:r>
      <w:r w:rsidR="00355974" w:rsidRPr="00B53F3F">
        <w:rPr>
          <w:rFonts w:ascii="Times New Roman" w:hAnsi="Times New Roman" w:cs="Times New Roman"/>
          <w:b/>
          <w:color w:val="000000" w:themeColor="text1"/>
          <w:lang w:val="en-US" w:eastAsia="de-DE"/>
        </w:rPr>
        <w:t xml:space="preserve"> </w:t>
      </w:r>
      <w:r w:rsidRPr="00B53F3F">
        <w:rPr>
          <w:rFonts w:ascii="Times New Roman" w:hAnsi="Times New Roman" w:cs="Times New Roman"/>
          <w:b/>
          <w:color w:val="000000" w:themeColor="text1"/>
          <w:lang w:val="en-US" w:eastAsia="de-DE"/>
        </w:rPr>
        <w:t xml:space="preserve">more and more disrupted by the direct consumer, how do you </w:t>
      </w:r>
      <w:r w:rsidR="00355974" w:rsidRPr="00B53F3F">
        <w:rPr>
          <w:rFonts w:ascii="Times New Roman" w:hAnsi="Times New Roman" w:cs="Times New Roman"/>
          <w:b/>
          <w:color w:val="000000" w:themeColor="text1"/>
          <w:lang w:val="en-US" w:eastAsia="de-DE"/>
        </w:rPr>
        <w:t xml:space="preserve">stay relevant </w:t>
      </w:r>
      <w:r w:rsidRPr="00B53F3F">
        <w:rPr>
          <w:rFonts w:ascii="Times New Roman" w:hAnsi="Times New Roman" w:cs="Times New Roman"/>
          <w:b/>
          <w:color w:val="000000" w:themeColor="text1"/>
          <w:lang w:val="en-US" w:eastAsia="de-DE"/>
        </w:rPr>
        <w:t>as a trade show?</w:t>
      </w:r>
    </w:p>
    <w:p w14:paraId="692CC7F9" w14:textId="77777777" w:rsidR="006A1382" w:rsidRPr="00B53F3F" w:rsidRDefault="006A1382" w:rsidP="006A1382">
      <w:pPr>
        <w:rPr>
          <w:rFonts w:ascii="Calibri" w:hAnsi="Calibri" w:cs="Times New Roman"/>
          <w:color w:val="000000" w:themeColor="text1"/>
          <w:sz w:val="22"/>
          <w:szCs w:val="22"/>
          <w:lang w:val="en-US" w:eastAsia="de-DE"/>
        </w:rPr>
      </w:pPr>
      <w:r w:rsidRPr="00B53F3F">
        <w:rPr>
          <w:rFonts w:ascii="Times New Roman" w:hAnsi="Times New Roman" w:cs="Times New Roman"/>
          <w:b/>
          <w:color w:val="000000" w:themeColor="text1"/>
          <w:lang w:val="en-US" w:eastAsia="de-DE"/>
        </w:rPr>
        <w:t> </w:t>
      </w:r>
    </w:p>
    <w:p w14:paraId="0FC53B0E" w14:textId="4F01F74D" w:rsidR="006A1382" w:rsidRPr="00B53F3F" w:rsidRDefault="006A1382" w:rsidP="006A1382">
      <w:pPr>
        <w:rPr>
          <w:ins w:id="5" w:author="Microsoft Office User" w:date="2018-04-24T11:47:00Z"/>
          <w:rFonts w:ascii="Times New Roman" w:hAnsi="Times New Roman" w:cs="Times New Roman"/>
          <w:color w:val="000000" w:themeColor="text1"/>
          <w:lang w:val="en-US" w:eastAsia="de-DE"/>
        </w:rPr>
      </w:pPr>
      <w:r w:rsidRPr="00B53F3F">
        <w:rPr>
          <w:rFonts w:ascii="Times New Roman" w:hAnsi="Times New Roman" w:cs="Times New Roman"/>
          <w:color w:val="000000" w:themeColor="text1"/>
          <w:lang w:val="en-US" w:eastAsia="de-DE"/>
        </w:rPr>
        <w:t>We are expanding the ways in which we provide our brands and designers</w:t>
      </w:r>
      <w:r w:rsidR="00F96137" w:rsidRPr="00B53F3F">
        <w:rPr>
          <w:rFonts w:ascii="Times New Roman" w:hAnsi="Times New Roman" w:cs="Times New Roman"/>
          <w:color w:val="000000" w:themeColor="text1"/>
          <w:lang w:val="en-US" w:eastAsia="de-DE"/>
        </w:rPr>
        <w:t xml:space="preserve">, </w:t>
      </w:r>
      <w:r w:rsidRPr="00B53F3F">
        <w:rPr>
          <w:rFonts w:ascii="Times New Roman" w:hAnsi="Times New Roman" w:cs="Times New Roman"/>
          <w:color w:val="000000" w:themeColor="text1"/>
          <w:lang w:val="en-US" w:eastAsia="de-DE"/>
        </w:rPr>
        <w:t>including connecting directly with the consumer.</w:t>
      </w:r>
      <w:r w:rsidR="003A2259" w:rsidRPr="00B53F3F">
        <w:rPr>
          <w:rFonts w:ascii="Times New Roman" w:hAnsi="Times New Roman" w:cs="Times New Roman"/>
          <w:color w:val="000000" w:themeColor="text1"/>
          <w:lang w:val="en-US" w:eastAsia="de-DE"/>
        </w:rPr>
        <w:t xml:space="preserve"> Our r</w:t>
      </w:r>
      <w:r w:rsidRPr="00B53F3F">
        <w:rPr>
          <w:rFonts w:ascii="Times New Roman" w:hAnsi="Times New Roman" w:cs="Times New Roman"/>
          <w:color w:val="000000" w:themeColor="text1"/>
          <w:lang w:val="en-US" w:eastAsia="de-DE"/>
        </w:rPr>
        <w:t>ecent initiatives include:</w:t>
      </w:r>
    </w:p>
    <w:p w14:paraId="1C773379" w14:textId="77777777" w:rsidR="003A2259" w:rsidRPr="00B53F3F" w:rsidRDefault="003A2259" w:rsidP="006A1382">
      <w:pPr>
        <w:rPr>
          <w:rFonts w:ascii="Calibri" w:hAnsi="Calibri" w:cs="Times New Roman"/>
          <w:color w:val="000000" w:themeColor="text1"/>
          <w:sz w:val="22"/>
          <w:szCs w:val="22"/>
          <w:lang w:val="en-US" w:eastAsia="de-DE"/>
        </w:rPr>
      </w:pPr>
    </w:p>
    <w:p w14:paraId="23FE62F4" w14:textId="54D147FE" w:rsidR="006A1382" w:rsidRPr="00B53F3F" w:rsidRDefault="006A1382" w:rsidP="00A95A21">
      <w:pPr>
        <w:pStyle w:val="ListParagraph"/>
        <w:numPr>
          <w:ilvl w:val="0"/>
          <w:numId w:val="1"/>
        </w:numPr>
        <w:rPr>
          <w:rFonts w:ascii="Times New Roman" w:hAnsi="Times New Roman" w:cs="Times New Roman"/>
          <w:color w:val="000000" w:themeColor="text1"/>
          <w:u w:val="single"/>
          <w:lang w:val="en-US" w:eastAsia="de-DE"/>
        </w:rPr>
      </w:pPr>
      <w:r w:rsidRPr="00B53F3F">
        <w:rPr>
          <w:rFonts w:ascii="Times New Roman" w:hAnsi="Times New Roman" w:cs="Times New Roman"/>
          <w:color w:val="000000" w:themeColor="text1"/>
          <w:lang w:val="en-US" w:eastAsia="de-DE"/>
        </w:rPr>
        <w:t>Collaborating with online retailers to create the </w:t>
      </w:r>
      <w:r w:rsidR="00A95A21" w:rsidRPr="00B53F3F">
        <w:rPr>
          <w:rFonts w:ascii="Times New Roman" w:hAnsi="Times New Roman" w:cs="Times New Roman"/>
          <w:color w:val="000000" w:themeColor="text1"/>
          <w:lang w:val="en-US" w:eastAsia="de-DE"/>
        </w:rPr>
        <w:t>EDIT lookbook.</w:t>
      </w:r>
      <w:r w:rsidRPr="00B53F3F">
        <w:rPr>
          <w:rFonts w:ascii="Times New Roman" w:hAnsi="Times New Roman" w:cs="Times New Roman"/>
          <w:color w:val="000000" w:themeColor="text1"/>
          <w:lang w:val="en-US" w:eastAsia="de-DE"/>
        </w:rPr>
        <w:t> Our most recent collaborations have been with </w:t>
      </w:r>
      <w:r w:rsidR="00A95A21" w:rsidRPr="00B53F3F">
        <w:rPr>
          <w:rFonts w:ascii="Times New Roman" w:hAnsi="Times New Roman" w:cs="Times New Roman"/>
          <w:b/>
          <w:color w:val="000000" w:themeColor="text1"/>
          <w:lang w:val="en-US" w:eastAsia="de-DE"/>
        </w:rPr>
        <w:t>Plan de Ville</w:t>
      </w:r>
      <w:r w:rsidRPr="00B53F3F">
        <w:rPr>
          <w:rFonts w:ascii="Times New Roman" w:hAnsi="Times New Roman" w:cs="Times New Roman"/>
          <w:color w:val="000000" w:themeColor="text1"/>
          <w:lang w:val="en-US" w:eastAsia="de-DE"/>
        </w:rPr>
        <w:t> and </w:t>
      </w:r>
      <w:r w:rsidR="00A95A21" w:rsidRPr="00B53F3F">
        <w:rPr>
          <w:rFonts w:ascii="Times New Roman" w:hAnsi="Times New Roman" w:cs="Times New Roman"/>
          <w:b/>
          <w:color w:val="000000" w:themeColor="text1"/>
          <w:lang w:val="en-US" w:eastAsia="de-DE"/>
        </w:rPr>
        <w:t>Lisa Says Gah!</w:t>
      </w:r>
    </w:p>
    <w:p w14:paraId="7126F4BE" w14:textId="77777777" w:rsidR="003A2259" w:rsidRPr="00B53F3F" w:rsidRDefault="003A2259" w:rsidP="006A1382">
      <w:pPr>
        <w:rPr>
          <w:rFonts w:ascii="Calibri" w:hAnsi="Calibri" w:cs="Times New Roman"/>
          <w:color w:val="000000" w:themeColor="text1"/>
          <w:sz w:val="22"/>
          <w:szCs w:val="22"/>
          <w:lang w:val="en-US" w:eastAsia="de-DE"/>
        </w:rPr>
      </w:pPr>
    </w:p>
    <w:p w14:paraId="7E880F83" w14:textId="7A58E90C" w:rsidR="003A2259" w:rsidRPr="00B53F3F" w:rsidRDefault="006A1382" w:rsidP="00A95A21">
      <w:pPr>
        <w:pStyle w:val="ListParagraph"/>
        <w:numPr>
          <w:ilvl w:val="0"/>
          <w:numId w:val="1"/>
        </w:numPr>
        <w:rPr>
          <w:ins w:id="6" w:author="Microsoft Office User" w:date="2018-04-24T11:47:00Z"/>
          <w:rFonts w:ascii="Times New Roman" w:hAnsi="Times New Roman" w:cs="Times New Roman"/>
          <w:color w:val="000000" w:themeColor="text1"/>
          <w:lang w:val="en-US" w:eastAsia="de-DE"/>
        </w:rPr>
      </w:pPr>
      <w:r w:rsidRPr="00B53F3F">
        <w:rPr>
          <w:rFonts w:ascii="Times New Roman" w:hAnsi="Times New Roman" w:cs="Times New Roman"/>
          <w:color w:val="000000" w:themeColor="text1"/>
          <w:lang w:val="en-US" w:eastAsia="de-DE"/>
        </w:rPr>
        <w:t xml:space="preserve">Revamping our Fashion Influencer Awards at Project Women’s to emphasize real product to the influencer’s consumer-heavy following. </w:t>
      </w:r>
    </w:p>
    <w:p w14:paraId="44C80369" w14:textId="77777777" w:rsidR="003A2259" w:rsidRPr="00B53F3F" w:rsidRDefault="003A2259" w:rsidP="006A1382">
      <w:pPr>
        <w:rPr>
          <w:ins w:id="7" w:author="Microsoft Office User" w:date="2018-04-24T11:48:00Z"/>
          <w:rFonts w:ascii="Times New Roman" w:hAnsi="Times New Roman" w:cs="Times New Roman"/>
          <w:color w:val="000000" w:themeColor="text1"/>
          <w:lang w:val="en-US" w:eastAsia="de-DE"/>
        </w:rPr>
      </w:pPr>
    </w:p>
    <w:p w14:paraId="18EEA880" w14:textId="5365CE87" w:rsidR="003A2259" w:rsidRPr="00B53F3F" w:rsidRDefault="003A2259" w:rsidP="00A95A21">
      <w:pPr>
        <w:pStyle w:val="ListParagraph"/>
        <w:numPr>
          <w:ilvl w:val="0"/>
          <w:numId w:val="1"/>
        </w:numPr>
        <w:rPr>
          <w:rFonts w:ascii="Times New Roman" w:hAnsi="Times New Roman" w:cs="Times New Roman"/>
          <w:color w:val="000000" w:themeColor="text1"/>
          <w:lang w:val="en-US" w:eastAsia="de-DE"/>
        </w:rPr>
      </w:pPr>
      <w:r w:rsidRPr="00B53F3F">
        <w:rPr>
          <w:rFonts w:ascii="Times New Roman" w:hAnsi="Times New Roman" w:cs="Times New Roman"/>
          <w:color w:val="000000" w:themeColor="text1"/>
          <w:lang w:val="en-US" w:eastAsia="de-DE"/>
        </w:rPr>
        <w:t>C</w:t>
      </w:r>
      <w:r w:rsidR="006A1382" w:rsidRPr="00B53F3F">
        <w:rPr>
          <w:rFonts w:ascii="Times New Roman" w:hAnsi="Times New Roman" w:cs="Times New Roman"/>
          <w:color w:val="000000" w:themeColor="text1"/>
          <w:lang w:val="en-US" w:eastAsia="de-DE"/>
        </w:rPr>
        <w:t>reating a</w:t>
      </w:r>
      <w:r w:rsidRPr="00B53F3F">
        <w:rPr>
          <w:rFonts w:ascii="Times New Roman" w:hAnsi="Times New Roman" w:cs="Times New Roman"/>
          <w:color w:val="000000" w:themeColor="text1"/>
          <w:lang w:val="en-US" w:eastAsia="de-DE"/>
        </w:rPr>
        <w:t xml:space="preserve"> consumer-focused</w:t>
      </w:r>
      <w:r w:rsidR="006A1382" w:rsidRPr="00B53F3F">
        <w:rPr>
          <w:rFonts w:ascii="Times New Roman" w:hAnsi="Times New Roman" w:cs="Times New Roman"/>
          <w:color w:val="000000" w:themeColor="text1"/>
          <w:lang w:val="en-US" w:eastAsia="de-DE"/>
        </w:rPr>
        <w:t xml:space="preserve"> POP-UP shop at the </w:t>
      </w:r>
      <w:r w:rsidR="006A1382" w:rsidRPr="00B53F3F">
        <w:rPr>
          <w:rFonts w:ascii="Times New Roman" w:hAnsi="Times New Roman" w:cs="Times New Roman"/>
          <w:b/>
          <w:color w:val="000000" w:themeColor="text1"/>
          <w:lang w:val="en-US" w:eastAsia="de-DE"/>
        </w:rPr>
        <w:t>Faena Bazaar</w:t>
      </w:r>
      <w:r w:rsidR="006A1382" w:rsidRPr="00B53F3F">
        <w:rPr>
          <w:rFonts w:ascii="Times New Roman" w:hAnsi="Times New Roman" w:cs="Times New Roman"/>
          <w:color w:val="000000" w:themeColor="text1"/>
          <w:lang w:val="en-US" w:eastAsia="de-DE"/>
        </w:rPr>
        <w:t xml:space="preserve"> in Miami this July to feature outstanding Resort product, curated from </w:t>
      </w:r>
      <w:r w:rsidRPr="00B53F3F">
        <w:rPr>
          <w:rFonts w:ascii="Times New Roman" w:hAnsi="Times New Roman" w:cs="Times New Roman"/>
          <w:color w:val="000000" w:themeColor="text1"/>
          <w:lang w:val="en-US" w:eastAsia="de-DE"/>
        </w:rPr>
        <w:t>o</w:t>
      </w:r>
      <w:r w:rsidR="006A1382" w:rsidRPr="00B53F3F">
        <w:rPr>
          <w:rFonts w:ascii="Times New Roman" w:hAnsi="Times New Roman" w:cs="Times New Roman"/>
          <w:color w:val="000000" w:themeColor="text1"/>
          <w:lang w:val="en-US" w:eastAsia="de-DE"/>
        </w:rPr>
        <w:t>ur inaugural [pre] Coterie roster.</w:t>
      </w:r>
    </w:p>
    <w:p w14:paraId="50741806" w14:textId="77777777" w:rsidR="006A1382" w:rsidRPr="00B53F3F" w:rsidRDefault="006A1382" w:rsidP="006A1382">
      <w:pPr>
        <w:rPr>
          <w:rFonts w:ascii="Calibri" w:hAnsi="Calibri" w:cs="Times New Roman"/>
          <w:color w:val="000000" w:themeColor="text1"/>
          <w:sz w:val="22"/>
          <w:szCs w:val="22"/>
          <w:lang w:val="en-US" w:eastAsia="de-DE"/>
        </w:rPr>
      </w:pPr>
      <w:r w:rsidRPr="00B53F3F">
        <w:rPr>
          <w:rFonts w:ascii="Times New Roman" w:hAnsi="Times New Roman" w:cs="Times New Roman"/>
          <w:color w:val="000000" w:themeColor="text1"/>
          <w:lang w:val="en-US" w:eastAsia="de-DE"/>
        </w:rPr>
        <w:t> </w:t>
      </w:r>
    </w:p>
    <w:p w14:paraId="594D9B4C" w14:textId="631D0032" w:rsidR="006A1382" w:rsidRPr="00B53F3F" w:rsidRDefault="006A1382" w:rsidP="006A1382">
      <w:pPr>
        <w:rPr>
          <w:rFonts w:ascii="Calibri" w:hAnsi="Calibri" w:cs="Times New Roman"/>
          <w:color w:val="000000" w:themeColor="text1"/>
          <w:sz w:val="22"/>
          <w:szCs w:val="22"/>
          <w:lang w:val="en-US" w:eastAsia="de-DE"/>
        </w:rPr>
      </w:pPr>
      <w:r w:rsidRPr="00B53F3F">
        <w:rPr>
          <w:rFonts w:ascii="Times New Roman" w:hAnsi="Times New Roman" w:cs="Times New Roman"/>
          <w:b/>
          <w:color w:val="000000" w:themeColor="text1"/>
          <w:lang w:val="en-US" w:eastAsia="de-DE"/>
        </w:rPr>
        <w:t>Will you open parts of the show to the public?</w:t>
      </w:r>
    </w:p>
    <w:p w14:paraId="114BA627" w14:textId="77777777" w:rsidR="006A1382" w:rsidRPr="00B53F3F" w:rsidRDefault="006A1382" w:rsidP="006A1382">
      <w:pPr>
        <w:rPr>
          <w:rFonts w:ascii="Calibri" w:hAnsi="Calibri" w:cs="Times New Roman"/>
          <w:color w:val="000000" w:themeColor="text1"/>
          <w:sz w:val="22"/>
          <w:szCs w:val="22"/>
          <w:lang w:val="en-US" w:eastAsia="de-DE"/>
        </w:rPr>
      </w:pPr>
      <w:r w:rsidRPr="00B53F3F">
        <w:rPr>
          <w:rFonts w:ascii="Times New Roman" w:hAnsi="Times New Roman" w:cs="Times New Roman"/>
          <w:b/>
          <w:color w:val="000000" w:themeColor="text1"/>
          <w:lang w:val="en-US" w:eastAsia="de-DE"/>
        </w:rPr>
        <w:t> </w:t>
      </w:r>
    </w:p>
    <w:p w14:paraId="1E31DD18" w14:textId="6A9D6051" w:rsidR="006A1382" w:rsidRPr="00B53F3F" w:rsidRDefault="006A1382" w:rsidP="006A1382">
      <w:pPr>
        <w:rPr>
          <w:rFonts w:ascii="Calibri" w:hAnsi="Calibri" w:cs="Times New Roman"/>
          <w:color w:val="000000" w:themeColor="text1"/>
          <w:sz w:val="22"/>
          <w:szCs w:val="22"/>
          <w:lang w:val="en-US" w:eastAsia="de-DE"/>
        </w:rPr>
      </w:pPr>
      <w:r w:rsidRPr="00B53F3F">
        <w:rPr>
          <w:rFonts w:ascii="Times New Roman" w:hAnsi="Times New Roman" w:cs="Times New Roman"/>
          <w:color w:val="000000" w:themeColor="text1"/>
          <w:lang w:val="en-US" w:eastAsia="de-DE"/>
        </w:rPr>
        <w:t>We have already begun to open certain parts of the show to the public. We opened our Vintage @ Coterie event to the public in January 2018. We are expanding our shoppable neighborhoods in June to include Beauty</w:t>
      </w:r>
      <w:r w:rsidR="003A2259" w:rsidRPr="00B53F3F">
        <w:rPr>
          <w:rFonts w:ascii="Times New Roman" w:hAnsi="Times New Roman" w:cs="Times New Roman"/>
          <w:color w:val="000000" w:themeColor="text1"/>
          <w:lang w:val="en-US" w:eastAsia="de-DE"/>
        </w:rPr>
        <w:t xml:space="preserve">, </w:t>
      </w:r>
      <w:r w:rsidRPr="00B53F3F">
        <w:rPr>
          <w:rFonts w:ascii="Times New Roman" w:hAnsi="Times New Roman" w:cs="Times New Roman"/>
          <w:color w:val="000000" w:themeColor="text1"/>
          <w:lang w:val="en-US" w:eastAsia="de-DE"/>
        </w:rPr>
        <w:t xml:space="preserve">highlighting Australian beauty and apothecary products. </w:t>
      </w:r>
    </w:p>
    <w:p w14:paraId="79FB9AA9" w14:textId="77777777" w:rsidR="006A1382" w:rsidRPr="00B53F3F" w:rsidRDefault="006A1382" w:rsidP="006A1382">
      <w:pPr>
        <w:rPr>
          <w:rFonts w:ascii="Calibri" w:hAnsi="Calibri" w:cs="Times New Roman"/>
          <w:color w:val="000000" w:themeColor="text1"/>
          <w:sz w:val="22"/>
          <w:szCs w:val="22"/>
          <w:lang w:val="en-US" w:eastAsia="de-DE"/>
        </w:rPr>
      </w:pPr>
      <w:r w:rsidRPr="00B53F3F">
        <w:rPr>
          <w:rFonts w:ascii="Times New Roman" w:hAnsi="Times New Roman" w:cs="Times New Roman"/>
          <w:color w:val="000000" w:themeColor="text1"/>
          <w:lang w:val="en-US" w:eastAsia="de-DE"/>
        </w:rPr>
        <w:t> </w:t>
      </w:r>
    </w:p>
    <w:p w14:paraId="44694765" w14:textId="43DA8510" w:rsidR="00F96137" w:rsidRPr="00B53F3F" w:rsidRDefault="00F96137" w:rsidP="00F96137">
      <w:pPr>
        <w:spacing w:line="324" w:lineRule="atLeast"/>
        <w:outlineLvl w:val="0"/>
        <w:rPr>
          <w:rFonts w:ascii="Calibri" w:hAnsi="Calibri" w:cs="Times New Roman"/>
          <w:color w:val="000000" w:themeColor="text1"/>
          <w:sz w:val="22"/>
          <w:szCs w:val="22"/>
          <w:lang w:val="en-US" w:eastAsia="de-DE"/>
        </w:rPr>
      </w:pPr>
      <w:r w:rsidRPr="00B53F3F">
        <w:rPr>
          <w:rFonts w:ascii="Times New Roman" w:hAnsi="Times New Roman" w:cs="Times New Roman"/>
          <w:b/>
          <w:color w:val="000000" w:themeColor="text1"/>
          <w:lang w:val="en-US" w:eastAsia="de-DE"/>
        </w:rPr>
        <w:t>What are the future pl</w:t>
      </w:r>
      <w:r w:rsidR="00926EA0" w:rsidRPr="00B53F3F">
        <w:rPr>
          <w:rFonts w:ascii="Times New Roman" w:hAnsi="Times New Roman" w:cs="Times New Roman"/>
          <w:b/>
          <w:color w:val="000000" w:themeColor="text1"/>
          <w:lang w:val="en-US" w:eastAsia="de-DE"/>
        </w:rPr>
        <w:t>ans for Coterie, the leading US-</w:t>
      </w:r>
      <w:r w:rsidRPr="00B53F3F">
        <w:rPr>
          <w:rFonts w:ascii="Times New Roman" w:hAnsi="Times New Roman" w:cs="Times New Roman"/>
          <w:b/>
          <w:color w:val="000000" w:themeColor="text1"/>
          <w:lang w:val="en-US" w:eastAsia="de-DE"/>
        </w:rPr>
        <w:t>based womenswear show?</w:t>
      </w:r>
    </w:p>
    <w:p w14:paraId="15E4CD3A" w14:textId="339E4C86" w:rsidR="00F96137" w:rsidRPr="00B53F3F" w:rsidRDefault="00F96137" w:rsidP="00F96137">
      <w:pPr>
        <w:spacing w:line="324" w:lineRule="atLeast"/>
        <w:rPr>
          <w:rFonts w:ascii="Times New Roman" w:hAnsi="Times New Roman" w:cs="Times New Roman"/>
          <w:color w:val="000000" w:themeColor="text1"/>
          <w:highlight w:val="red"/>
          <w:lang w:val="en-US" w:eastAsia="de-DE"/>
        </w:rPr>
      </w:pPr>
      <w:r w:rsidRPr="00B53F3F">
        <w:rPr>
          <w:rFonts w:ascii="Times New Roman" w:hAnsi="Times New Roman" w:cs="Times New Roman"/>
          <w:color w:val="000000" w:themeColor="text1"/>
          <w:lang w:val="en-US" w:eastAsia="de-DE"/>
        </w:rPr>
        <w:t xml:space="preserve">Coterie will maintain its </w:t>
      </w:r>
      <w:r w:rsidR="00C90F1A">
        <w:rPr>
          <w:rFonts w:ascii="Times New Roman" w:hAnsi="Times New Roman" w:cs="Times New Roman"/>
          <w:color w:val="000000" w:themeColor="text1"/>
          <w:lang w:val="en-US" w:eastAsia="de-DE"/>
        </w:rPr>
        <w:t>th</w:t>
      </w:r>
      <w:bookmarkStart w:id="8" w:name="_GoBack"/>
      <w:bookmarkEnd w:id="8"/>
      <w:r w:rsidR="00C90F1A">
        <w:rPr>
          <w:rFonts w:ascii="Times New Roman" w:hAnsi="Times New Roman" w:cs="Times New Roman"/>
          <w:color w:val="000000" w:themeColor="text1"/>
          <w:lang w:val="en-US" w:eastAsia="de-DE"/>
        </w:rPr>
        <w:t>ree</w:t>
      </w:r>
      <w:r w:rsidRPr="00B53F3F">
        <w:rPr>
          <w:rFonts w:ascii="Times New Roman" w:hAnsi="Times New Roman" w:cs="Times New Roman"/>
          <w:color w:val="000000" w:themeColor="text1"/>
          <w:lang w:val="en-US" w:eastAsia="de-DE"/>
        </w:rPr>
        <w:t xml:space="preserve"> editions each year and continue to further develop our assortments and experiences</w:t>
      </w:r>
      <w:ins w:id="9" w:author="Proofreader" w:date="2018-04-25T15:01:00Z">
        <w:r w:rsidR="00B97A31">
          <w:rPr>
            <w:rFonts w:ascii="Times New Roman" w:hAnsi="Times New Roman" w:cs="Times New Roman"/>
            <w:color w:val="000000" w:themeColor="text1"/>
            <w:lang w:val="en-US" w:eastAsia="de-DE"/>
          </w:rPr>
          <w:t>,</w:t>
        </w:r>
      </w:ins>
      <w:r w:rsidRPr="00B53F3F">
        <w:rPr>
          <w:rFonts w:ascii="Times New Roman" w:hAnsi="Times New Roman" w:cs="Times New Roman"/>
          <w:color w:val="000000" w:themeColor="text1"/>
          <w:lang w:val="en-US" w:eastAsia="de-DE"/>
        </w:rPr>
        <w:t xml:space="preserve"> helping the fashion community to evolve along with us. </w:t>
      </w:r>
    </w:p>
    <w:p w14:paraId="05A1F441" w14:textId="77777777" w:rsidR="00F96137" w:rsidRPr="00B53F3F" w:rsidRDefault="00F96137" w:rsidP="00F96137">
      <w:pPr>
        <w:spacing w:line="324" w:lineRule="atLeast"/>
        <w:rPr>
          <w:rFonts w:ascii="Calibri" w:hAnsi="Calibri" w:cs="Times New Roman"/>
          <w:color w:val="000000" w:themeColor="text1"/>
          <w:sz w:val="22"/>
          <w:szCs w:val="22"/>
          <w:lang w:val="en-US" w:eastAsia="de-DE"/>
        </w:rPr>
      </w:pPr>
      <w:r w:rsidRPr="00B53F3F">
        <w:rPr>
          <w:rFonts w:ascii="Times New Roman" w:hAnsi="Times New Roman" w:cs="Times New Roman"/>
          <w:color w:val="000000" w:themeColor="text1"/>
          <w:sz w:val="22"/>
          <w:szCs w:val="22"/>
          <w:lang w:val="en-US" w:eastAsia="de-DE"/>
        </w:rPr>
        <w:t> </w:t>
      </w:r>
    </w:p>
    <w:p w14:paraId="13F49976" w14:textId="77777777" w:rsidR="006A1382" w:rsidRPr="00B53F3F" w:rsidRDefault="006A1382">
      <w:pPr>
        <w:rPr>
          <w:color w:val="000000" w:themeColor="text1"/>
          <w:lang w:val="en-US"/>
        </w:rPr>
      </w:pPr>
    </w:p>
    <w:sectPr w:rsidR="006A1382" w:rsidRPr="00B53F3F" w:rsidSect="006A1382">
      <w:pgSz w:w="11900" w:h="16840"/>
      <w:pgMar w:top="1417" w:right="1417" w:bottom="1134"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hamin Vogel" w:date="2018-04-24T11:21:00Z" w:initials="SV">
    <w:p w14:paraId="5F528CF6" w14:textId="77777777" w:rsidR="001B2A6E" w:rsidRDefault="001B2A6E" w:rsidP="001B2A6E">
      <w:pPr>
        <w:pStyle w:val="CommentText"/>
      </w:pPr>
      <w:r>
        <w:rPr>
          <w:rStyle w:val="CommentReference"/>
        </w:rPr>
        <w:annotationRef/>
      </w:r>
      <w:r>
        <w:t xml:space="preserve">I would probably put that part to the above question about pre Coterie and delete this whole question.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528CF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176C5" w14:textId="77777777" w:rsidR="004E7326" w:rsidRDefault="004E7326" w:rsidP="00E14648">
      <w:r>
        <w:separator/>
      </w:r>
    </w:p>
  </w:endnote>
  <w:endnote w:type="continuationSeparator" w:id="0">
    <w:p w14:paraId="743C1201" w14:textId="77777777" w:rsidR="004E7326" w:rsidRDefault="004E7326" w:rsidP="00E1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7DE23" w14:textId="77777777" w:rsidR="004E7326" w:rsidRDefault="004E7326" w:rsidP="00E14648">
      <w:r>
        <w:separator/>
      </w:r>
    </w:p>
  </w:footnote>
  <w:footnote w:type="continuationSeparator" w:id="0">
    <w:p w14:paraId="6370935C" w14:textId="77777777" w:rsidR="004E7326" w:rsidRDefault="004E7326" w:rsidP="00E14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7400A"/>
    <w:multiLevelType w:val="hybridMultilevel"/>
    <w:tmpl w:val="2512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trackRevisions/>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82"/>
    <w:rsid w:val="0004237B"/>
    <w:rsid w:val="001142E4"/>
    <w:rsid w:val="00151204"/>
    <w:rsid w:val="00157789"/>
    <w:rsid w:val="00191A5F"/>
    <w:rsid w:val="001B2A6E"/>
    <w:rsid w:val="00225BB6"/>
    <w:rsid w:val="0035507F"/>
    <w:rsid w:val="00355974"/>
    <w:rsid w:val="003A2259"/>
    <w:rsid w:val="003A6454"/>
    <w:rsid w:val="003D3A92"/>
    <w:rsid w:val="00412306"/>
    <w:rsid w:val="00415A23"/>
    <w:rsid w:val="004C4EF8"/>
    <w:rsid w:val="004E7326"/>
    <w:rsid w:val="005862DB"/>
    <w:rsid w:val="00593FB7"/>
    <w:rsid w:val="00651AED"/>
    <w:rsid w:val="00674E1A"/>
    <w:rsid w:val="006A1382"/>
    <w:rsid w:val="006D226F"/>
    <w:rsid w:val="00706233"/>
    <w:rsid w:val="007257BB"/>
    <w:rsid w:val="007524D3"/>
    <w:rsid w:val="007950D8"/>
    <w:rsid w:val="007D2620"/>
    <w:rsid w:val="00815789"/>
    <w:rsid w:val="00864EE7"/>
    <w:rsid w:val="00926EA0"/>
    <w:rsid w:val="009453F7"/>
    <w:rsid w:val="009873FC"/>
    <w:rsid w:val="00A95A21"/>
    <w:rsid w:val="00AA34E3"/>
    <w:rsid w:val="00B37DC4"/>
    <w:rsid w:val="00B43665"/>
    <w:rsid w:val="00B43C21"/>
    <w:rsid w:val="00B53F3F"/>
    <w:rsid w:val="00B97A31"/>
    <w:rsid w:val="00BE650E"/>
    <w:rsid w:val="00BE7F04"/>
    <w:rsid w:val="00C90F1A"/>
    <w:rsid w:val="00D8782E"/>
    <w:rsid w:val="00E14648"/>
    <w:rsid w:val="00E5387B"/>
    <w:rsid w:val="00E94B21"/>
    <w:rsid w:val="00EA033B"/>
    <w:rsid w:val="00ED40FA"/>
    <w:rsid w:val="00ED6FEF"/>
    <w:rsid w:val="00F96137"/>
    <w:rsid w:val="00FB409B"/>
    <w:rsid w:val="00FC690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359A"/>
  <w15:docId w15:val="{D24C059B-24AB-E34A-BDE2-D082BB2C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1382"/>
  </w:style>
  <w:style w:type="character" w:styleId="Hyperlink">
    <w:name w:val="Hyperlink"/>
    <w:basedOn w:val="DefaultParagraphFont"/>
    <w:uiPriority w:val="99"/>
    <w:rsid w:val="006A1382"/>
    <w:rPr>
      <w:color w:val="0000FF"/>
      <w:u w:val="single"/>
    </w:rPr>
  </w:style>
  <w:style w:type="character" w:styleId="CommentReference">
    <w:name w:val="annotation reference"/>
    <w:basedOn w:val="DefaultParagraphFont"/>
    <w:uiPriority w:val="99"/>
    <w:semiHidden/>
    <w:unhideWhenUsed/>
    <w:rsid w:val="001142E4"/>
    <w:rPr>
      <w:sz w:val="18"/>
      <w:szCs w:val="18"/>
    </w:rPr>
  </w:style>
  <w:style w:type="paragraph" w:styleId="CommentText">
    <w:name w:val="annotation text"/>
    <w:basedOn w:val="Normal"/>
    <w:link w:val="CommentTextChar"/>
    <w:uiPriority w:val="99"/>
    <w:semiHidden/>
    <w:unhideWhenUsed/>
    <w:rsid w:val="001142E4"/>
  </w:style>
  <w:style w:type="character" w:customStyle="1" w:styleId="CommentTextChar">
    <w:name w:val="Comment Text Char"/>
    <w:basedOn w:val="DefaultParagraphFont"/>
    <w:link w:val="CommentText"/>
    <w:uiPriority w:val="99"/>
    <w:semiHidden/>
    <w:rsid w:val="001142E4"/>
    <w:rPr>
      <w:lang w:val="en-GB"/>
    </w:rPr>
  </w:style>
  <w:style w:type="paragraph" w:styleId="CommentSubject">
    <w:name w:val="annotation subject"/>
    <w:basedOn w:val="CommentText"/>
    <w:next w:val="CommentText"/>
    <w:link w:val="CommentSubjectChar"/>
    <w:uiPriority w:val="99"/>
    <w:semiHidden/>
    <w:unhideWhenUsed/>
    <w:rsid w:val="001142E4"/>
    <w:rPr>
      <w:b/>
      <w:bCs/>
      <w:sz w:val="20"/>
      <w:szCs w:val="20"/>
    </w:rPr>
  </w:style>
  <w:style w:type="character" w:customStyle="1" w:styleId="CommentSubjectChar">
    <w:name w:val="Comment Subject Char"/>
    <w:basedOn w:val="CommentTextChar"/>
    <w:link w:val="CommentSubject"/>
    <w:uiPriority w:val="99"/>
    <w:semiHidden/>
    <w:rsid w:val="001142E4"/>
    <w:rPr>
      <w:b/>
      <w:bCs/>
      <w:sz w:val="20"/>
      <w:szCs w:val="20"/>
      <w:lang w:val="en-GB"/>
    </w:rPr>
  </w:style>
  <w:style w:type="paragraph" w:styleId="BalloonText">
    <w:name w:val="Balloon Text"/>
    <w:basedOn w:val="Normal"/>
    <w:link w:val="BalloonTextChar"/>
    <w:uiPriority w:val="99"/>
    <w:semiHidden/>
    <w:unhideWhenUsed/>
    <w:rsid w:val="001142E4"/>
    <w:rPr>
      <w:rFonts w:ascii="Lucida Grande" w:hAnsi="Lucida Grande"/>
      <w:sz w:val="18"/>
      <w:szCs w:val="18"/>
    </w:rPr>
  </w:style>
  <w:style w:type="character" w:customStyle="1" w:styleId="BalloonTextChar">
    <w:name w:val="Balloon Text Char"/>
    <w:basedOn w:val="DefaultParagraphFont"/>
    <w:link w:val="BalloonText"/>
    <w:uiPriority w:val="99"/>
    <w:semiHidden/>
    <w:rsid w:val="001142E4"/>
    <w:rPr>
      <w:rFonts w:ascii="Lucida Grande" w:hAnsi="Lucida Grande"/>
      <w:sz w:val="18"/>
      <w:szCs w:val="18"/>
      <w:lang w:val="en-GB"/>
    </w:rPr>
  </w:style>
  <w:style w:type="paragraph" w:styleId="ListParagraph">
    <w:name w:val="List Paragraph"/>
    <w:basedOn w:val="Normal"/>
    <w:uiPriority w:val="34"/>
    <w:qFormat/>
    <w:rsid w:val="003A2259"/>
    <w:pPr>
      <w:ind w:left="720"/>
      <w:contextualSpacing/>
    </w:pPr>
  </w:style>
  <w:style w:type="paragraph" w:styleId="Revision">
    <w:name w:val="Revision"/>
    <w:hidden/>
    <w:uiPriority w:val="99"/>
    <w:semiHidden/>
    <w:rsid w:val="00A95A21"/>
    <w:rPr>
      <w:lang w:val="en-GB"/>
    </w:rPr>
  </w:style>
  <w:style w:type="paragraph" w:styleId="Header">
    <w:name w:val="header"/>
    <w:basedOn w:val="Normal"/>
    <w:link w:val="HeaderChar"/>
    <w:uiPriority w:val="99"/>
    <w:unhideWhenUsed/>
    <w:rsid w:val="00E14648"/>
    <w:pPr>
      <w:tabs>
        <w:tab w:val="center" w:pos="4513"/>
        <w:tab w:val="right" w:pos="9026"/>
      </w:tabs>
    </w:pPr>
  </w:style>
  <w:style w:type="character" w:customStyle="1" w:styleId="HeaderChar">
    <w:name w:val="Header Char"/>
    <w:basedOn w:val="DefaultParagraphFont"/>
    <w:link w:val="Header"/>
    <w:uiPriority w:val="99"/>
    <w:rsid w:val="00E14648"/>
    <w:rPr>
      <w:lang w:val="en-GB"/>
    </w:rPr>
  </w:style>
  <w:style w:type="paragraph" w:styleId="Footer">
    <w:name w:val="footer"/>
    <w:basedOn w:val="Normal"/>
    <w:link w:val="FooterChar"/>
    <w:uiPriority w:val="99"/>
    <w:unhideWhenUsed/>
    <w:rsid w:val="00E14648"/>
    <w:pPr>
      <w:tabs>
        <w:tab w:val="center" w:pos="4513"/>
        <w:tab w:val="right" w:pos="9026"/>
      </w:tabs>
    </w:pPr>
  </w:style>
  <w:style w:type="character" w:customStyle="1" w:styleId="FooterChar">
    <w:name w:val="Footer Char"/>
    <w:basedOn w:val="DefaultParagraphFont"/>
    <w:link w:val="Footer"/>
    <w:uiPriority w:val="99"/>
    <w:rsid w:val="00E1464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989348">
      <w:bodyDiv w:val="1"/>
      <w:marLeft w:val="0"/>
      <w:marRight w:val="0"/>
      <w:marTop w:val="0"/>
      <w:marBottom w:val="0"/>
      <w:divBdr>
        <w:top w:val="none" w:sz="0" w:space="0" w:color="auto"/>
        <w:left w:val="none" w:sz="0" w:space="0" w:color="auto"/>
        <w:bottom w:val="none" w:sz="0" w:space="0" w:color="auto"/>
        <w:right w:val="none" w:sz="0" w:space="0" w:color="auto"/>
      </w:divBdr>
    </w:div>
    <w:div w:id="1643928868">
      <w:bodyDiv w:val="1"/>
      <w:marLeft w:val="0"/>
      <w:marRight w:val="0"/>
      <w:marTop w:val="0"/>
      <w:marBottom w:val="0"/>
      <w:divBdr>
        <w:top w:val="none" w:sz="0" w:space="0" w:color="auto"/>
        <w:left w:val="none" w:sz="0" w:space="0" w:color="auto"/>
        <w:bottom w:val="none" w:sz="0" w:space="0" w:color="auto"/>
        <w:right w:val="none" w:sz="0" w:space="0" w:color="auto"/>
      </w:divBdr>
      <w:divsChild>
        <w:div w:id="1026053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80208">
              <w:marLeft w:val="0"/>
              <w:marRight w:val="0"/>
              <w:marTop w:val="0"/>
              <w:marBottom w:val="0"/>
              <w:divBdr>
                <w:top w:val="none" w:sz="0" w:space="0" w:color="auto"/>
                <w:left w:val="none" w:sz="0" w:space="0" w:color="auto"/>
                <w:bottom w:val="none" w:sz="0" w:space="0" w:color="auto"/>
                <w:right w:val="none" w:sz="0" w:space="0" w:color="auto"/>
              </w:divBdr>
              <w:divsChild>
                <w:div w:id="17363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1127</TotalTime>
  <Pages>2</Pages>
  <Words>599</Words>
  <Characters>3311</Characters>
  <Application>Microsoft Office Word</Application>
  <DocSecurity>0</DocSecurity>
  <Lines>60</Lines>
  <Paragraphs>9</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Microsoft Office User</cp:lastModifiedBy>
  <cp:revision>44</cp:revision>
  <dcterms:created xsi:type="dcterms:W3CDTF">2018-04-24T10:59:00Z</dcterms:created>
  <dcterms:modified xsi:type="dcterms:W3CDTF">2018-05-04T11:33:00Z</dcterms:modified>
</cp:coreProperties>
</file>