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69EFE" w14:textId="4C89D795" w:rsidR="00DB650E" w:rsidRPr="00493D7E" w:rsidRDefault="00236BA1" w:rsidP="00DB6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 w:eastAsia="fr-FR"/>
        </w:rPr>
      </w:pPr>
      <w:r w:rsidRPr="00493D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 w:eastAsia="fr-FR"/>
        </w:rPr>
        <w:t>HED MAYNER</w:t>
      </w:r>
    </w:p>
    <w:p w14:paraId="5F204EF6" w14:textId="77777777" w:rsidR="00236BA1" w:rsidRPr="00493D7E" w:rsidRDefault="00236BA1" w:rsidP="00DB6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</w:pPr>
    </w:p>
    <w:p w14:paraId="723EA02E" w14:textId="47DD28B1" w:rsidR="00C34C23" w:rsidRPr="00493D7E" w:rsidRDefault="006C7A07" w:rsidP="00C34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</w:pPr>
      <w:r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>B</w:t>
      </w:r>
      <w:r w:rsidR="00C34C23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>orn</w:t>
      </w:r>
      <w:r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and raised in a small village in the North of Israel,</w:t>
      </w:r>
      <w:r w:rsidR="00C34C23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</w:t>
      </w:r>
      <w:r w:rsidR="00C34C23" w:rsidRPr="00493D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 w:eastAsia="fr-FR"/>
        </w:rPr>
        <w:t>Hed Mayner</w:t>
      </w:r>
      <w:r w:rsidR="00C34C23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</w:t>
      </w:r>
      <w:r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>started sewing and making his own patterns at the age of 16. He went on to study</w:t>
      </w:r>
      <w:r w:rsidR="00C34C23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at </w:t>
      </w:r>
      <w:r w:rsid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the </w:t>
      </w:r>
      <w:r w:rsidR="00C34C23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>Bezalel Academy of Arts and Design in Jerusalem and</w:t>
      </w:r>
      <w:r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later</w:t>
      </w:r>
      <w:r w:rsidR="00C34C23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at</w:t>
      </w:r>
      <w:r w:rsid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the</w:t>
      </w:r>
      <w:r w:rsidR="00C34C23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Institut Français de la Mode in Paris</w:t>
      </w:r>
      <w:r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>, before launching his eponymous label</w:t>
      </w:r>
      <w:r w:rsidR="00C34C23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. </w:t>
      </w:r>
      <w:r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With their stark geometric shapes and thoroughly cut slouchy elegance, his collections draw on Hasidic Jewish tailoring traditions and military clothing. Mayner subtly and playfully subverts various </w:t>
      </w:r>
      <w:r w:rsidR="000F0F44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refined menswear </w:t>
      </w:r>
      <w:r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tropes, be it through unexpected volumes in otherwise classic jackets or through quirky styling: in the A/W18-19 collection, some models appeared on the catwalk with dry-cleaning garment bags attached to their clothes. </w:t>
      </w:r>
      <w:r w:rsidR="00C34C23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The brand is currently stocked at </w:t>
      </w:r>
      <w:r w:rsidR="00C34C23" w:rsidRPr="00493D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 w:eastAsia="fr-FR"/>
        </w:rPr>
        <w:t>L’Eclaireur</w:t>
      </w:r>
      <w:r w:rsidR="00C34C23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(Paris), </w:t>
      </w:r>
      <w:r w:rsidR="00C34C23" w:rsidRPr="00493D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 w:eastAsia="fr-FR"/>
        </w:rPr>
        <w:t>10 Corso Como</w:t>
      </w:r>
      <w:r w:rsidR="00C34C23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(Seoul), </w:t>
      </w:r>
      <w:r w:rsidR="00C34C23" w:rsidRPr="00493D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 w:eastAsia="fr-FR"/>
        </w:rPr>
        <w:t>Antonioli</w:t>
      </w:r>
      <w:r w:rsidR="00C34C23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(Milan), </w:t>
      </w:r>
      <w:r w:rsidR="00C34C23" w:rsidRPr="00493D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 w:eastAsia="fr-FR"/>
        </w:rPr>
        <w:t>LN-CC</w:t>
      </w:r>
      <w:r w:rsidR="00C34C23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(London), </w:t>
      </w:r>
      <w:r w:rsidR="00C34C23" w:rsidRPr="00493D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 w:eastAsia="fr-FR"/>
        </w:rPr>
        <w:t>4</w:t>
      </w:r>
      <w:r w:rsidR="00C34C23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(Kuwait) and </w:t>
      </w:r>
      <w:r w:rsidR="00C34C23" w:rsidRPr="00493D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 w:eastAsia="fr-FR"/>
        </w:rPr>
        <w:t>Joyce</w:t>
      </w:r>
      <w:r w:rsidR="00C34C23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(Hong Kong), among others</w:t>
      </w:r>
      <w:ins w:id="0" w:author="Proofreader" w:date="2018-05-05T13:01:00Z">
        <w:r w:rsidR="00EE27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-US" w:eastAsia="fr-FR"/>
          </w:rPr>
          <w:t>, and</w:t>
        </w:r>
      </w:ins>
      <w:r w:rsidR="00C34C23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is represented by the </w:t>
      </w:r>
      <w:r w:rsidR="00C34C23" w:rsidRPr="00493D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 w:eastAsia="fr-FR"/>
        </w:rPr>
        <w:t>Boon</w:t>
      </w:r>
      <w:r w:rsidR="00C34C23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showroom. </w:t>
      </w:r>
    </w:p>
    <w:p w14:paraId="5A1FC587" w14:textId="3E92E257" w:rsidR="006C7A07" w:rsidRPr="00493D7E" w:rsidRDefault="00214B56" w:rsidP="00C34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</w:pPr>
      <w:hyperlink r:id="rId6" w:history="1">
        <w:r w:rsidR="006C7A07" w:rsidRPr="00493D7E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-US" w:eastAsia="fr-FR"/>
          </w:rPr>
          <w:t>www.hedmayner.com</w:t>
        </w:r>
      </w:hyperlink>
      <w:r w:rsidR="006C7A07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</w:t>
      </w:r>
    </w:p>
    <w:p w14:paraId="67C5D6A6" w14:textId="17300149" w:rsidR="00236BA1" w:rsidRPr="00493D7E" w:rsidRDefault="00236BA1" w:rsidP="00DB6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</w:pPr>
    </w:p>
    <w:p w14:paraId="4A4D74B5" w14:textId="77777777" w:rsidR="00236BA1" w:rsidRPr="00493D7E" w:rsidRDefault="00236BA1" w:rsidP="00DB6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</w:pPr>
    </w:p>
    <w:p w14:paraId="35AE3CB5" w14:textId="2BC89D76" w:rsidR="00DB650E" w:rsidRPr="00493D7E" w:rsidRDefault="00DB650E" w:rsidP="00DB6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 w:eastAsia="fr-FR"/>
        </w:rPr>
      </w:pPr>
      <w:r w:rsidRPr="00493D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ERNEST W. BAKER </w:t>
      </w:r>
    </w:p>
    <w:p w14:paraId="1EDD4FCD" w14:textId="091A3D2F" w:rsidR="00DB650E" w:rsidRPr="00493D7E" w:rsidRDefault="00DB650E" w:rsidP="00DB6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</w:pPr>
    </w:p>
    <w:p w14:paraId="0FA258D3" w14:textId="6A636F91" w:rsidR="00DB650E" w:rsidRPr="00493D7E" w:rsidRDefault="00BB6905" w:rsidP="00C146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</w:pPr>
      <w:r w:rsidRPr="00493D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 w:eastAsia="fr-FR"/>
        </w:rPr>
        <w:t>Ernest W. Baker</w:t>
      </w:r>
      <w:r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was e</w:t>
      </w:r>
      <w:r w:rsidR="00DB650E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stablished in 2016 by </w:t>
      </w:r>
      <w:r w:rsidR="00CC75C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>Reid Baker and Ines Amorim. Baker hails from Detroit (US)</w:t>
      </w:r>
      <w:ins w:id="1" w:author="Proofreader" w:date="2018-05-05T13:32:00Z">
        <w:r w:rsidR="00105EF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-US" w:eastAsia="fr-FR"/>
          </w:rPr>
          <w:t>;</w:t>
        </w:r>
      </w:ins>
      <w:r w:rsidR="00CC75C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Amorim grew up in a small town outside Porto (Portugal).</w:t>
      </w:r>
      <w:r w:rsidR="00DB650E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</w:t>
      </w:r>
      <w:r w:rsidR="00CC75C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>B</w:t>
      </w:r>
      <w:r w:rsidR="00160E20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>oth graduated</w:t>
      </w:r>
      <w:r w:rsidR="00DB650E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from </w:t>
      </w:r>
      <w:r w:rsidR="006C7A07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>Milan’s</w:t>
      </w:r>
      <w:r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Domus Academy in 2014 </w:t>
      </w:r>
      <w:r w:rsidR="00CC75C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>and worked</w:t>
      </w:r>
      <w:r w:rsidR="00DB650E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for fashion houses</w:t>
      </w:r>
      <w:r w:rsidR="00CC75C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such as</w:t>
      </w:r>
      <w:r w:rsidR="00DB650E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</w:t>
      </w:r>
      <w:r w:rsidR="00DB650E" w:rsidRPr="00493D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 w:eastAsia="fr-FR"/>
        </w:rPr>
        <w:t>Haider Ackermann</w:t>
      </w:r>
      <w:r w:rsidR="00DB650E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, </w:t>
      </w:r>
      <w:r w:rsidR="00DB650E" w:rsidRPr="00493D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 w:eastAsia="fr-FR"/>
        </w:rPr>
        <w:t>Yang Li</w:t>
      </w:r>
      <w:r w:rsidR="00DB650E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and</w:t>
      </w:r>
      <w:r w:rsidR="00CC75C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</w:t>
      </w:r>
      <w:r w:rsidR="00DB650E" w:rsidRPr="00493D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 w:eastAsia="fr-FR"/>
        </w:rPr>
        <w:t>Wooyoungmi</w:t>
      </w:r>
      <w:r w:rsidR="00DB650E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>. </w:t>
      </w:r>
      <w:r w:rsidR="006C7A07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Their own label is named after </w:t>
      </w:r>
      <w:r w:rsidR="00CC75C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>Mr.</w:t>
      </w:r>
      <w:r w:rsidR="006C7A07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fr-FR"/>
        </w:rPr>
        <w:t xml:space="preserve"> </w:t>
      </w:r>
      <w:r w:rsidR="00CC75C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Ernest W. Baker, Reid’s g</w:t>
      </w:r>
      <w:r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randfather</w:t>
      </w:r>
      <w:r w:rsidR="006C7A07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and</w:t>
      </w:r>
      <w:r w:rsidR="00CC75C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the brand’s</w:t>
      </w:r>
      <w:r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</w:t>
      </w:r>
      <w:r w:rsidR="00CC75C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main inspiration: Baker and Amorim are constantly reinterpreting styles that could have been pulled</w:t>
      </w:r>
      <w:r w:rsidR="00DB650E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from Ernest’s closet. </w:t>
      </w:r>
      <w:r w:rsidR="00C1466D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F</w:t>
      </w:r>
      <w:r w:rsidR="00DB650E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or </w:t>
      </w:r>
      <w:r w:rsidR="00CC75C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A/W18-19, </w:t>
      </w:r>
      <w:r w:rsidR="006C7A07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brown </w:t>
      </w:r>
      <w:r w:rsidR="00C1466D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leather</w:t>
      </w:r>
      <w:r w:rsidR="006C7A07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,</w:t>
      </w:r>
      <w:r w:rsidR="00CC75C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</w:t>
      </w:r>
      <w:r w:rsidR="00DB650E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checks an</w:t>
      </w:r>
      <w:r w:rsidR="00C1466D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d handmade sweaters in </w:t>
      </w:r>
      <w:r w:rsidR="00DB650E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mustard yellow are </w:t>
      </w:r>
      <w:r w:rsidR="00CC75C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a nod to</w:t>
      </w:r>
      <w:r w:rsidR="00DB650E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</w:t>
      </w:r>
      <w:r w:rsidR="00CC75C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the 70</w:t>
      </w:r>
      <w:r w:rsidR="00DB650E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s, while purple velvet and electric blue </w:t>
      </w:r>
      <w:r w:rsidR="00CC75C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bring </w:t>
      </w:r>
      <w:r w:rsidR="006C7A07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in </w:t>
      </w:r>
      <w:r w:rsidR="00CC75C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an 80s vibe</w:t>
      </w:r>
      <w:r w:rsidR="00630662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. </w:t>
      </w:r>
      <w:r w:rsidR="00CC75C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Inspirations are drawn from the surreal</w:t>
      </w:r>
      <w:r w:rsidR="00DB650E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wor</w:t>
      </w:r>
      <w:r w:rsidR="00E83B53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ld </w:t>
      </w:r>
      <w:r w:rsidR="00DB61D2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of </w:t>
      </w:r>
      <w:r w:rsidR="00CC75C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David Lynch’s ‘</w:t>
      </w:r>
      <w:r w:rsidR="00DB61D2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Twin Peaks</w:t>
      </w:r>
      <w:r w:rsidR="00CC75C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’, mixing</w:t>
      </w:r>
      <w:r w:rsidR="00E83B53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</w:t>
      </w:r>
      <w:r w:rsidR="00CC75C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W</w:t>
      </w:r>
      <w:r w:rsidR="002F7C4B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estern spirit</w:t>
      </w:r>
      <w:r w:rsidR="006C7A07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with European details</w:t>
      </w:r>
      <w:r w:rsidR="002F7C4B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:</w:t>
      </w:r>
      <w:r w:rsidR="00E83B53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</w:t>
      </w:r>
      <w:r w:rsidR="00DB650E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John Wayne hats, tuxedo shirts and </w:t>
      </w:r>
      <w:r w:rsidR="005B2285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classic check patterns </w:t>
      </w:r>
      <w:r w:rsidR="00CC75C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are recognizable </w:t>
      </w:r>
      <w:r w:rsidR="00DB650E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Americana </w:t>
      </w:r>
      <w:r w:rsidR="006C7A07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references</w:t>
      </w:r>
      <w:r w:rsidR="00DB650E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, while </w:t>
      </w:r>
      <w:r w:rsidR="002F7C4B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blazers</w:t>
      </w:r>
      <w:r w:rsidR="00DB650E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and </w:t>
      </w:r>
      <w:r w:rsidR="00CC75C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tailored </w:t>
      </w:r>
      <w:r w:rsidR="00DB650E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velv</w:t>
      </w:r>
      <w:r w:rsidR="005B2285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et </w:t>
      </w:r>
      <w:r w:rsidR="006C7A07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point to</w:t>
      </w:r>
      <w:r w:rsidR="00CC75C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decadent</w:t>
      </w:r>
      <w:r w:rsidR="00DB650E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European elegance. </w:t>
      </w:r>
    </w:p>
    <w:p w14:paraId="62364209" w14:textId="77777777" w:rsidR="00DB650E" w:rsidRPr="00493D7E" w:rsidRDefault="00214B56" w:rsidP="00DB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</w:pPr>
      <w:hyperlink r:id="rId7" w:history="1">
        <w:r w:rsidR="00DB650E" w:rsidRPr="00493D7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www.ernest-w-baker.com</w:t>
        </w:r>
      </w:hyperlink>
    </w:p>
    <w:p w14:paraId="569033A0" w14:textId="04E20C2A" w:rsidR="004E2B56" w:rsidRPr="00493D7E" w:rsidRDefault="004E2B56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EF95F9A" w14:textId="7DF5DECE" w:rsidR="00CC75C1" w:rsidRPr="00493D7E" w:rsidRDefault="00236BA1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en-US"/>
        </w:rPr>
      </w:pPr>
      <w:r w:rsidRPr="00493D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en-US"/>
        </w:rPr>
        <w:t>3.PARADIS</w:t>
      </w:r>
    </w:p>
    <w:p w14:paraId="5C716D96" w14:textId="03BBF89A" w:rsidR="00236BA1" w:rsidRPr="00493D7E" w:rsidRDefault="00236BA1" w:rsidP="00F954E2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  <w:r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  <w:t xml:space="preserve">Designer Emeric Tchatchoua grew up in Paris, studied in LaSalle College in Montreal and has travelled widely, taking particular interest in Asian street cultures. As a result, the collections he creates under the brand name </w:t>
      </w:r>
      <w:r w:rsidRPr="00493D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en-US"/>
        </w:rPr>
        <w:t>3.Paradis</w:t>
      </w:r>
      <w:r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  <w:t xml:space="preserve"> are an eclectic patchwork of various influences, more often than not infused with strong political and social connotations. His A/W18-19 line explores the parallels between millennials and </w:t>
      </w:r>
      <w:r w:rsidR="0043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  <w:t>th</w:t>
      </w:r>
      <w:bookmarkStart w:id="2" w:name="_GoBack"/>
      <w:bookmarkEnd w:id="2"/>
      <w:r w:rsidR="0043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  <w:t xml:space="preserve">e </w:t>
      </w:r>
      <w:r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  <w:t xml:space="preserve">young people of 1968. Entitled 'Each One, Teach One', it is a reflection on youth movements, resisting oppression, peace and love. Loose silhouettes, irreverent layering, numerous badges, chains and other details characteristic of counter-cultural dress from various eras are paired with sumptuous fabrics. Tchatchoua frequently collaborates with other creatives and retailers: last autumn, he created an installation in Toronto’s cult streetwear store </w:t>
      </w:r>
      <w:r w:rsidRPr="00493D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en-US"/>
        </w:rPr>
        <w:t>CNTRBND</w:t>
      </w:r>
      <w:r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  <w:t xml:space="preserve">. The brand is currently stocked at </w:t>
      </w:r>
      <w:r w:rsidRPr="00493D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en-US"/>
        </w:rPr>
        <w:t>Luisa Via Roma</w:t>
      </w:r>
      <w:r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  <w:t xml:space="preserve"> (Italy), </w:t>
      </w:r>
      <w:r w:rsidRPr="00493D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en-US"/>
        </w:rPr>
        <w:t>Harvey Nichols</w:t>
      </w:r>
      <w:r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  <w:t xml:space="preserve"> (Hong Kong), </w:t>
      </w:r>
      <w:r w:rsidRPr="00493D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en-US"/>
        </w:rPr>
        <w:t>Club 21</w:t>
      </w:r>
      <w:r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  <w:t xml:space="preserve"> (Singapore) and </w:t>
      </w:r>
      <w:r w:rsidRPr="00493D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en-US"/>
        </w:rPr>
        <w:t>Aizel</w:t>
      </w:r>
      <w:r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  <w:t xml:space="preserve"> (Russia), among others.</w:t>
      </w:r>
    </w:p>
    <w:p w14:paraId="78F36FF1" w14:textId="1793AAB8" w:rsidR="00236BA1" w:rsidRPr="00493D7E" w:rsidRDefault="00214B56" w:rsidP="00236BA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  <w:hyperlink r:id="rId8" w:history="1">
        <w:r w:rsidR="00236BA1" w:rsidRPr="00493D7E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EFEFE"/>
            <w:lang w:val="en-US"/>
          </w:rPr>
          <w:t>www.3paradis.com</w:t>
        </w:r>
      </w:hyperlink>
      <w:r w:rsidR="00236BA1" w:rsidRPr="00493D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  <w:t xml:space="preserve"> </w:t>
      </w:r>
    </w:p>
    <w:p w14:paraId="48120DFE" w14:textId="567BD515" w:rsidR="00236BA1" w:rsidRPr="00493D7E" w:rsidRDefault="00236BA1" w:rsidP="00236BA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sectPr w:rsidR="00236BA1" w:rsidRPr="00493D7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D0196" w14:textId="77777777" w:rsidR="00214B56" w:rsidRDefault="00214B56" w:rsidP="00881734">
      <w:pPr>
        <w:spacing w:after="0" w:line="240" w:lineRule="auto"/>
      </w:pPr>
      <w:r>
        <w:separator/>
      </w:r>
    </w:p>
  </w:endnote>
  <w:endnote w:type="continuationSeparator" w:id="0">
    <w:p w14:paraId="3EE619A1" w14:textId="77777777" w:rsidR="00214B56" w:rsidRDefault="00214B56" w:rsidP="0088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1E9B3" w14:textId="77777777" w:rsidR="00214B56" w:rsidRDefault="00214B56" w:rsidP="00881734">
      <w:pPr>
        <w:spacing w:after="0" w:line="240" w:lineRule="auto"/>
      </w:pPr>
      <w:r>
        <w:separator/>
      </w:r>
    </w:p>
  </w:footnote>
  <w:footnote w:type="continuationSeparator" w:id="0">
    <w:p w14:paraId="7BC2DC85" w14:textId="77777777" w:rsidR="00214B56" w:rsidRDefault="00214B56" w:rsidP="0088173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50E"/>
    <w:rsid w:val="0009761D"/>
    <w:rsid w:val="000F0F44"/>
    <w:rsid w:val="00105EF9"/>
    <w:rsid w:val="00160E20"/>
    <w:rsid w:val="00214B56"/>
    <w:rsid w:val="0023141C"/>
    <w:rsid w:val="00234F87"/>
    <w:rsid w:val="00236BA1"/>
    <w:rsid w:val="002F7C4B"/>
    <w:rsid w:val="003F4D47"/>
    <w:rsid w:val="00437507"/>
    <w:rsid w:val="00493D7E"/>
    <w:rsid w:val="004C29E9"/>
    <w:rsid w:val="004E2B56"/>
    <w:rsid w:val="005B2285"/>
    <w:rsid w:val="00630662"/>
    <w:rsid w:val="006C712A"/>
    <w:rsid w:val="006C7A07"/>
    <w:rsid w:val="0074794A"/>
    <w:rsid w:val="00881734"/>
    <w:rsid w:val="008B7339"/>
    <w:rsid w:val="008F5129"/>
    <w:rsid w:val="008F79BA"/>
    <w:rsid w:val="00A0398E"/>
    <w:rsid w:val="00A064C4"/>
    <w:rsid w:val="00BB6905"/>
    <w:rsid w:val="00C1466D"/>
    <w:rsid w:val="00C34C23"/>
    <w:rsid w:val="00CB4322"/>
    <w:rsid w:val="00CC75C1"/>
    <w:rsid w:val="00D40DCE"/>
    <w:rsid w:val="00DB61D2"/>
    <w:rsid w:val="00DB650E"/>
    <w:rsid w:val="00DD48EB"/>
    <w:rsid w:val="00E83B53"/>
    <w:rsid w:val="00EE274A"/>
    <w:rsid w:val="00F84B53"/>
    <w:rsid w:val="00F93789"/>
    <w:rsid w:val="00F9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27A058"/>
  <w14:defaultImageDpi w14:val="330"/>
  <w15:docId w15:val="{D24C059B-24AB-E34A-BDE2-D082BB2C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50E"/>
    <w:pPr>
      <w:spacing w:after="160" w:line="259" w:lineRule="auto"/>
    </w:pPr>
    <w:rPr>
      <w:rFonts w:eastAsiaTheme="minorHAnsi"/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5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BA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C7A0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1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734"/>
    <w:rPr>
      <w:rFonts w:eastAsiaTheme="minorHAnsi"/>
      <w:sz w:val="22"/>
      <w:szCs w:val="22"/>
      <w:lang w:val="fr-FR" w:eastAsia="en-US"/>
    </w:rPr>
  </w:style>
  <w:style w:type="paragraph" w:styleId="Footer">
    <w:name w:val="footer"/>
    <w:basedOn w:val="Normal"/>
    <w:link w:val="FooterChar"/>
    <w:uiPriority w:val="99"/>
    <w:unhideWhenUsed/>
    <w:rsid w:val="00881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734"/>
    <w:rPr>
      <w:rFonts w:eastAsiaTheme="minorHAnsi"/>
      <w:sz w:val="22"/>
      <w:szCs w:val="22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734"/>
    <w:rPr>
      <w:rFonts w:ascii="Segoe UI" w:eastAsiaTheme="minorHAns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paradi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rnest-w-bak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dmay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33</cp:revision>
  <dcterms:created xsi:type="dcterms:W3CDTF">2018-04-06T12:41:00Z</dcterms:created>
  <dcterms:modified xsi:type="dcterms:W3CDTF">2018-05-06T23:59:00Z</dcterms:modified>
</cp:coreProperties>
</file>