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5080E" w14:textId="77777777" w:rsidR="00D856A6" w:rsidRPr="001467C2" w:rsidRDefault="00C96EDF" w:rsidP="00D856A6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1467C2">
        <w:rPr>
          <w:rFonts w:ascii="Times New Roman" w:hAnsi="Times New Roman" w:cs="Times New Roman"/>
          <w:sz w:val="24"/>
          <w:szCs w:val="24"/>
          <w:lang w:val="en-US"/>
        </w:rPr>
        <w:t>MENSWEAR TREND</w:t>
      </w:r>
    </w:p>
    <w:p w14:paraId="65B2F7C5" w14:textId="77777777" w:rsidR="005C56B7" w:rsidRDefault="0080162E" w:rsidP="0080162E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TOTAL COLOR</w:t>
      </w:r>
    </w:p>
    <w:p w14:paraId="1DD835FB" w14:textId="7BB861B3" w:rsidR="00D856A6" w:rsidRPr="00D856A6" w:rsidRDefault="00D856A6" w:rsidP="0080162E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C96EDF">
        <w:rPr>
          <w:rFonts w:ascii="Times New Roman" w:hAnsi="Times New Roman" w:cs="Times New Roman"/>
          <w:sz w:val="24"/>
          <w:szCs w:val="24"/>
          <w:lang w:val="en-US"/>
        </w:rPr>
        <w:t>Angela Cavalca</w:t>
      </w:r>
      <w:ins w:id="0" w:author="Proofreader" w:date="2018-04-24T16:02:00Z">
        <w:r w:rsidR="003F20B0" w:rsidRPr="003F20B0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14:paraId="0A9BA9DD" w14:textId="11F77F21" w:rsidR="00485CB7" w:rsidRPr="005C56B7" w:rsidRDefault="00D856A6" w:rsidP="003A3B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VIBRANT</w:t>
      </w:r>
      <w:r w:rsidR="007C2B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2E">
        <w:rPr>
          <w:rFonts w:ascii="Times New Roman" w:hAnsi="Times New Roman" w:cs="Times New Roman"/>
          <w:sz w:val="24"/>
          <w:szCs w:val="24"/>
          <w:lang w:val="en-US"/>
        </w:rPr>
        <w:t xml:space="preserve">TON-SUR-TON </w:t>
      </w:r>
      <w:r w:rsidR="007C2B2C">
        <w:rPr>
          <w:rFonts w:ascii="Times New Roman" w:hAnsi="Times New Roman" w:cs="Times New Roman"/>
          <w:sz w:val="24"/>
          <w:szCs w:val="24"/>
          <w:lang w:val="en-US"/>
        </w:rPr>
        <w:t>OUTFITS AND TOTAL LOOKS</w:t>
      </w:r>
      <w:r w:rsidR="00801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B2C">
        <w:rPr>
          <w:rFonts w:ascii="Times New Roman" w:hAnsi="Times New Roman" w:cs="Times New Roman"/>
          <w:sz w:val="24"/>
          <w:szCs w:val="24"/>
          <w:lang w:val="en-US"/>
        </w:rPr>
        <w:t xml:space="preserve">COMPRISING ONE COLOR MARK A NEW ERA IN MENSWEAR’S QUEST TO EMBRACE BRIGHTER SHADES </w:t>
      </w:r>
    </w:p>
    <w:p w14:paraId="10D0484C" w14:textId="77777777" w:rsidR="0080162E" w:rsidRDefault="00B05D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52262B">
        <w:rPr>
          <w:rFonts w:ascii="Times New Roman" w:hAnsi="Times New Roman" w:cs="Times New Roman"/>
          <w:sz w:val="24"/>
          <w:szCs w:val="24"/>
          <w:lang w:val="en-US"/>
        </w:rPr>
        <w:t>colorful sportswear-inspired garments have been a menswear staple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262B">
        <w:rPr>
          <w:rFonts w:ascii="Times New Roman" w:hAnsi="Times New Roman" w:cs="Times New Roman"/>
          <w:sz w:val="24"/>
          <w:szCs w:val="24"/>
          <w:lang w:val="en-US"/>
        </w:rPr>
        <w:t xml:space="preserve">for a few seasons now, tailoring and more mature </w:t>
      </w:r>
      <w:r w:rsidR="00D856A6">
        <w:rPr>
          <w:rFonts w:ascii="Times New Roman" w:hAnsi="Times New Roman" w:cs="Times New Roman"/>
          <w:sz w:val="24"/>
          <w:szCs w:val="24"/>
          <w:lang w:val="en-US"/>
        </w:rPr>
        <w:t xml:space="preserve">segments of casual wear </w:t>
      </w:r>
      <w:r w:rsidR="0052262B">
        <w:rPr>
          <w:rFonts w:ascii="Times New Roman" w:hAnsi="Times New Roman" w:cs="Times New Roman"/>
          <w:sz w:val="24"/>
          <w:szCs w:val="24"/>
          <w:lang w:val="en-US"/>
        </w:rPr>
        <w:t xml:space="preserve">avoided </w:t>
      </w:r>
      <w:r w:rsidR="00D856A6">
        <w:rPr>
          <w:rFonts w:ascii="Times New Roman" w:hAnsi="Times New Roman" w:cs="Times New Roman"/>
          <w:sz w:val="24"/>
          <w:szCs w:val="24"/>
          <w:lang w:val="en-US"/>
        </w:rPr>
        <w:t>vivid</w:t>
      </w:r>
      <w:r w:rsidR="0052262B">
        <w:rPr>
          <w:rFonts w:ascii="Times New Roman" w:hAnsi="Times New Roman" w:cs="Times New Roman"/>
          <w:sz w:val="24"/>
          <w:szCs w:val="24"/>
          <w:lang w:val="en-US"/>
        </w:rPr>
        <w:t xml:space="preserve"> shades until recently. But not any more: the latest collections present a new, confident take on monochrome, choosing all-red, all-</w:t>
      </w:r>
      <w:r w:rsidR="00D856A6">
        <w:rPr>
          <w:rFonts w:ascii="Times New Roman" w:hAnsi="Times New Roman" w:cs="Times New Roman"/>
          <w:sz w:val="24"/>
          <w:szCs w:val="24"/>
          <w:lang w:val="en-US"/>
        </w:rPr>
        <w:t>aquamarine</w:t>
      </w:r>
      <w:r w:rsidR="0052262B">
        <w:rPr>
          <w:rFonts w:ascii="Times New Roman" w:hAnsi="Times New Roman" w:cs="Times New Roman"/>
          <w:sz w:val="24"/>
          <w:szCs w:val="24"/>
          <w:lang w:val="en-US"/>
        </w:rPr>
        <w:t xml:space="preserve"> and all-vermillion over the usual all-black and all-grey</w:t>
      </w:r>
      <w:r w:rsidR="00BF2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724A40" w14:textId="77777777" w:rsidR="0080162E" w:rsidRDefault="00D85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C56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3B94" w:rsidRPr="00E94B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Paul </w:t>
      </w:r>
      <w:r w:rsidR="003A3B94" w:rsidRPr="00D856A6">
        <w:rPr>
          <w:rFonts w:ascii="Times New Roman" w:hAnsi="Times New Roman" w:cs="Times New Roman"/>
          <w:b/>
          <w:sz w:val="24"/>
          <w:szCs w:val="24"/>
          <w:lang w:val="en-US"/>
        </w:rPr>
        <w:t>Smith</w:t>
      </w:r>
      <w:r w:rsidRPr="00D856A6">
        <w:rPr>
          <w:rFonts w:ascii="Times New Roman" w:hAnsi="Times New Roman" w:cs="Times New Roman"/>
          <w:sz w:val="24"/>
          <w:szCs w:val="24"/>
          <w:lang w:val="en-US"/>
        </w:rPr>
        <w:t>’s catwalk show,</w:t>
      </w:r>
      <w:r w:rsidR="00BF2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sharp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 coats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radiant turquoise were styled with suits and tops in the same color and interspersed with outfits in other unapologetically rich shades of blue, such as 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>petrol</w:t>
      </w:r>
      <w:r w:rsidR="00196EF0">
        <w:rPr>
          <w:rFonts w:ascii="Times New Roman" w:hAnsi="Times New Roman" w:cs="Times New Roman"/>
          <w:sz w:val="24"/>
          <w:szCs w:val="24"/>
          <w:lang w:val="en-US"/>
        </w:rPr>
        <w:t>eum</w:t>
      </w:r>
      <w:r w:rsidR="005379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A3B94" w:rsidRPr="00E94BAD">
        <w:rPr>
          <w:rFonts w:ascii="Times New Roman" w:hAnsi="Times New Roman" w:cs="Times New Roman"/>
          <w:b/>
          <w:sz w:val="24"/>
          <w:szCs w:val="24"/>
          <w:lang w:val="en-US"/>
        </w:rPr>
        <w:t>Ermenegildo Zegna</w:t>
      </w:r>
      <w:r w:rsidRPr="00D856A6">
        <w:rPr>
          <w:rFonts w:ascii="Times New Roman" w:hAnsi="Times New Roman" w:cs="Times New Roman"/>
          <w:sz w:val="24"/>
          <w:szCs w:val="24"/>
          <w:lang w:val="en-US"/>
        </w:rPr>
        <w:t>’s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4BAD">
        <w:rPr>
          <w:rFonts w:ascii="Times New Roman" w:hAnsi="Times New Roman" w:cs="Times New Roman"/>
          <w:sz w:val="24"/>
          <w:szCs w:val="24"/>
          <w:lang w:val="en-US"/>
        </w:rPr>
        <w:t>Alessandro Sartori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interpreted </w:t>
      </w:r>
      <w:r w:rsidR="002452E6">
        <w:rPr>
          <w:rFonts w:ascii="Times New Roman" w:hAnsi="Times New Roman" w:cs="Times New Roman"/>
          <w:sz w:val="24"/>
          <w:szCs w:val="24"/>
          <w:lang w:val="en-US"/>
        </w:rPr>
        <w:t>the trend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nonchalant vibe, combining a</w:t>
      </w:r>
      <w:r w:rsidR="00537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ribbed cotton corduroy </w:t>
      </w:r>
      <w:r w:rsidR="00AE5B91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suit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 a ribbed jumper </w:t>
      </w:r>
      <w:r w:rsidR="002452E6">
        <w:rPr>
          <w:rFonts w:ascii="Times New Roman" w:hAnsi="Times New Roman" w:cs="Times New Roman"/>
          <w:sz w:val="24"/>
          <w:szCs w:val="24"/>
          <w:lang w:val="en-US"/>
        </w:rPr>
        <w:t>in sky blue in one outfit, and shades of ochre with orange accents in another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A763F">
        <w:rPr>
          <w:rFonts w:ascii="Times New Roman" w:hAnsi="Times New Roman" w:cs="Times New Roman"/>
          <w:sz w:val="24"/>
          <w:szCs w:val="24"/>
          <w:lang w:val="en-US"/>
        </w:rPr>
        <w:t>Haider Ackermann</w:t>
      </w:r>
      <w:r w:rsidR="00F306C5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0A7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3B94" w:rsidRPr="00E94B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Berluti </w:t>
      </w:r>
      <w:r w:rsidR="002452E6" w:rsidRPr="002452E6">
        <w:rPr>
          <w:rFonts w:ascii="Times New Roman" w:hAnsi="Times New Roman" w:cs="Times New Roman"/>
          <w:sz w:val="24"/>
          <w:szCs w:val="24"/>
          <w:lang w:val="en-US"/>
        </w:rPr>
        <w:t>collection comprised a</w:t>
      </w:r>
      <w:r w:rsidR="002452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purple turtleneck </w:t>
      </w:r>
      <w:r w:rsidR="002452E6">
        <w:rPr>
          <w:rFonts w:ascii="Times New Roman" w:hAnsi="Times New Roman" w:cs="Times New Roman"/>
          <w:sz w:val="24"/>
          <w:szCs w:val="24"/>
          <w:lang w:val="en-US"/>
        </w:rPr>
        <w:t>worn with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2E6">
        <w:rPr>
          <w:rFonts w:ascii="Times New Roman" w:hAnsi="Times New Roman" w:cs="Times New Roman"/>
          <w:sz w:val="24"/>
          <w:szCs w:val="24"/>
          <w:lang w:val="en-US"/>
        </w:rPr>
        <w:t xml:space="preserve">high-rise 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trousers </w:t>
      </w:r>
      <w:r w:rsidR="002452E6">
        <w:rPr>
          <w:rFonts w:ascii="Times New Roman" w:hAnsi="Times New Roman" w:cs="Times New Roman"/>
          <w:sz w:val="24"/>
          <w:szCs w:val="24"/>
          <w:lang w:val="en-US"/>
        </w:rPr>
        <w:t>in a darker shade of purple</w:t>
      </w:r>
      <w:r w:rsidR="003A3B94"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8974D65" w14:textId="28B21311" w:rsidR="00E54983" w:rsidRDefault="002452E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Shades of yellow, one of fashion’s trickiest colors, are enjoying a moment of popularity with a number of designers. </w:t>
      </w:r>
      <w:r w:rsidR="00C97F39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Pr="007E0C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Maison </w:t>
      </w:r>
      <w:r w:rsidRPr="00E94B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Margiela </w:t>
      </w:r>
      <w:r w:rsidR="00C97F39" w:rsidRPr="00C97F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97F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MSGM </w:t>
      </w:r>
      <w:r w:rsidR="00C97F39">
        <w:rPr>
          <w:rFonts w:ascii="Times New Roman" w:hAnsi="Times New Roman" w:cs="Times New Roman"/>
          <w:sz w:val="24"/>
          <w:szCs w:val="24"/>
          <w:lang w:val="en-US"/>
        </w:rPr>
        <w:t>demonstrate liberal use of</w:t>
      </w:r>
      <w:r w:rsidR="00C97F39" w:rsidRPr="00C97F39">
        <w:rPr>
          <w:rFonts w:ascii="Times New Roman" w:hAnsi="Times New Roman" w:cs="Times New Roman"/>
          <w:sz w:val="24"/>
          <w:szCs w:val="24"/>
          <w:lang w:val="en-US"/>
        </w:rPr>
        <w:t xml:space="preserve"> the color in </w:t>
      </w:r>
      <w:r w:rsidR="003F20B0" w:rsidRPr="00C97F39">
        <w:rPr>
          <w:rFonts w:ascii="Times New Roman" w:hAnsi="Times New Roman" w:cs="Times New Roman"/>
          <w:sz w:val="24"/>
          <w:szCs w:val="24"/>
          <w:lang w:val="en-US"/>
        </w:rPr>
        <w:t>outfi</w:t>
      </w:r>
      <w:bookmarkStart w:id="1" w:name="_GoBack"/>
      <w:bookmarkEnd w:id="1"/>
      <w:r w:rsidR="003F20B0" w:rsidRPr="00C97F39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C97F39" w:rsidRPr="00C97F39">
        <w:rPr>
          <w:rFonts w:ascii="Times New Roman" w:hAnsi="Times New Roman" w:cs="Times New Roman"/>
          <w:sz w:val="24"/>
          <w:szCs w:val="24"/>
          <w:lang w:val="en-US"/>
        </w:rPr>
        <w:t xml:space="preserve"> with utilitarian details, such as</w:t>
      </w:r>
      <w:r w:rsidR="00C97F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97F39" w:rsidRPr="00C97F39">
        <w:rPr>
          <w:rFonts w:ascii="Times New Roman" w:hAnsi="Times New Roman" w:cs="Times New Roman"/>
          <w:sz w:val="24"/>
          <w:szCs w:val="24"/>
          <w:lang w:val="en-US"/>
        </w:rPr>
        <w:t>large military flap pockets</w:t>
      </w:r>
      <w:r w:rsidR="00C97F39">
        <w:rPr>
          <w:rFonts w:ascii="Times New Roman" w:hAnsi="Times New Roman" w:cs="Times New Roman"/>
          <w:sz w:val="24"/>
          <w:szCs w:val="24"/>
          <w:lang w:val="en-US"/>
        </w:rPr>
        <w:t xml:space="preserve"> and straps</w:t>
      </w:r>
      <w:r w:rsidR="00C97F39" w:rsidRPr="00C97F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7F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97F3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BAD">
        <w:rPr>
          <w:rFonts w:ascii="Times New Roman" w:hAnsi="Times New Roman" w:cs="Times New Roman"/>
          <w:b/>
          <w:sz w:val="24"/>
          <w:szCs w:val="24"/>
          <w:lang w:val="en-US"/>
        </w:rPr>
        <w:t>Atsushi Nakashima</w:t>
      </w:r>
      <w:r w:rsidR="00C97F39">
        <w:rPr>
          <w:rFonts w:ascii="Times New Roman" w:hAnsi="Times New Roman" w:cs="Times New Roman"/>
          <w:sz w:val="24"/>
          <w:szCs w:val="24"/>
          <w:lang w:val="en-US"/>
        </w:rPr>
        <w:t xml:space="preserve">, mustard is paired with burnt orange in </w:t>
      </w:r>
      <w:r w:rsidR="00D8370C">
        <w:rPr>
          <w:rFonts w:ascii="Times New Roman" w:hAnsi="Times New Roman" w:cs="Times New Roman"/>
          <w:sz w:val="24"/>
          <w:szCs w:val="24"/>
          <w:lang w:val="en-US"/>
        </w:rPr>
        <w:t xml:space="preserve">a modern urban look </w:t>
      </w:r>
      <w:r w:rsidR="00533280">
        <w:rPr>
          <w:rFonts w:ascii="Times New Roman" w:hAnsi="Times New Roman" w:cs="Times New Roman"/>
          <w:sz w:val="24"/>
          <w:szCs w:val="24"/>
          <w:lang w:val="en-US"/>
        </w:rPr>
        <w:t xml:space="preserve">teetering </w:t>
      </w:r>
      <w:r w:rsidR="00D8370C">
        <w:rPr>
          <w:rFonts w:ascii="Times New Roman" w:hAnsi="Times New Roman" w:cs="Times New Roman"/>
          <w:sz w:val="24"/>
          <w:szCs w:val="24"/>
          <w:lang w:val="en-US"/>
        </w:rPr>
        <w:t>on the verge of tailoring and casual</w:t>
      </w:r>
      <w:r w:rsidRPr="00E94B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F80F4DC" w14:textId="52924E96" w:rsidR="00D8370C" w:rsidRPr="001275C8" w:rsidRDefault="00D8370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Once the domain of childrenswear, womenswear and sportswear, color is </w:t>
      </w:r>
      <w:r w:rsidR="003F20B0">
        <w:rPr>
          <w:rFonts w:ascii="Times New Roman" w:hAnsi="Times New Roman" w:cs="Times New Roman"/>
          <w:sz w:val="24"/>
          <w:szCs w:val="24"/>
          <w:lang w:val="en-US"/>
        </w:rPr>
        <w:t xml:space="preserve">now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clearly </w:t>
      </w:r>
      <w:r w:rsidR="003F20B0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the agenda of </w:t>
      </w:r>
      <w:r w:rsidR="00E54983">
        <w:rPr>
          <w:rFonts w:ascii="Times New Roman" w:hAnsi="Times New Roman" w:cs="Times New Roman"/>
          <w:sz w:val="24"/>
          <w:szCs w:val="24"/>
          <w:lang w:val="en-US"/>
        </w:rPr>
        <w:t xml:space="preserve">men’s labels. This is great news for retailers: merchandising the menswear section has finally acquired </w:t>
      </w:r>
      <w:r w:rsidR="001467C2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E54983">
        <w:rPr>
          <w:rFonts w:ascii="Times New Roman" w:hAnsi="Times New Roman" w:cs="Times New Roman"/>
          <w:sz w:val="24"/>
          <w:szCs w:val="24"/>
          <w:lang w:val="en-US"/>
        </w:rPr>
        <w:t xml:space="preserve">serious fun potential.  </w:t>
      </w:r>
    </w:p>
    <w:sectPr w:rsidR="00D8370C" w:rsidRPr="00127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2F80" w14:textId="77777777" w:rsidR="00776676" w:rsidRDefault="00776676" w:rsidP="00336DC1">
      <w:pPr>
        <w:spacing w:after="0" w:line="240" w:lineRule="auto"/>
      </w:pPr>
      <w:r>
        <w:separator/>
      </w:r>
    </w:p>
  </w:endnote>
  <w:endnote w:type="continuationSeparator" w:id="0">
    <w:p w14:paraId="231D4DF9" w14:textId="77777777" w:rsidR="00776676" w:rsidRDefault="00776676" w:rsidP="0033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0C9FE" w14:textId="77777777" w:rsidR="00776676" w:rsidRDefault="00776676" w:rsidP="00336DC1">
      <w:pPr>
        <w:spacing w:after="0" w:line="240" w:lineRule="auto"/>
      </w:pPr>
      <w:r>
        <w:separator/>
      </w:r>
    </w:p>
  </w:footnote>
  <w:footnote w:type="continuationSeparator" w:id="0">
    <w:p w14:paraId="47C865D1" w14:textId="77777777" w:rsidR="00776676" w:rsidRDefault="00776676" w:rsidP="00336DC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94"/>
    <w:rsid w:val="00034A69"/>
    <w:rsid w:val="000A1572"/>
    <w:rsid w:val="000A2C88"/>
    <w:rsid w:val="000A763F"/>
    <w:rsid w:val="001275C8"/>
    <w:rsid w:val="001467C2"/>
    <w:rsid w:val="00165683"/>
    <w:rsid w:val="00182FDB"/>
    <w:rsid w:val="00183C4F"/>
    <w:rsid w:val="00196EF0"/>
    <w:rsid w:val="001A22CB"/>
    <w:rsid w:val="001A50DA"/>
    <w:rsid w:val="001C38F4"/>
    <w:rsid w:val="0024024A"/>
    <w:rsid w:val="002452E6"/>
    <w:rsid w:val="00295934"/>
    <w:rsid w:val="00297411"/>
    <w:rsid w:val="002D6C60"/>
    <w:rsid w:val="00336DC1"/>
    <w:rsid w:val="00390A93"/>
    <w:rsid w:val="0039353D"/>
    <w:rsid w:val="003A3B94"/>
    <w:rsid w:val="003E3F2C"/>
    <w:rsid w:val="003F20B0"/>
    <w:rsid w:val="00482131"/>
    <w:rsid w:val="00485CB7"/>
    <w:rsid w:val="00492B71"/>
    <w:rsid w:val="004B5010"/>
    <w:rsid w:val="004D2EF2"/>
    <w:rsid w:val="004E57CA"/>
    <w:rsid w:val="004F3942"/>
    <w:rsid w:val="004F41AA"/>
    <w:rsid w:val="0052262B"/>
    <w:rsid w:val="00533280"/>
    <w:rsid w:val="00537946"/>
    <w:rsid w:val="00550B7C"/>
    <w:rsid w:val="005A2498"/>
    <w:rsid w:val="005C56B7"/>
    <w:rsid w:val="00630FF9"/>
    <w:rsid w:val="00685A29"/>
    <w:rsid w:val="006A646B"/>
    <w:rsid w:val="00776676"/>
    <w:rsid w:val="00781047"/>
    <w:rsid w:val="007C2B2C"/>
    <w:rsid w:val="007E0C9E"/>
    <w:rsid w:val="0080162E"/>
    <w:rsid w:val="00872668"/>
    <w:rsid w:val="00875A4A"/>
    <w:rsid w:val="008E6032"/>
    <w:rsid w:val="00930BF1"/>
    <w:rsid w:val="00937833"/>
    <w:rsid w:val="0095425B"/>
    <w:rsid w:val="0096760F"/>
    <w:rsid w:val="00997C12"/>
    <w:rsid w:val="00A10F89"/>
    <w:rsid w:val="00A61951"/>
    <w:rsid w:val="00AC1487"/>
    <w:rsid w:val="00AE5B91"/>
    <w:rsid w:val="00B05D47"/>
    <w:rsid w:val="00BA2C28"/>
    <w:rsid w:val="00BF0705"/>
    <w:rsid w:val="00BF2EC0"/>
    <w:rsid w:val="00C37226"/>
    <w:rsid w:val="00C61196"/>
    <w:rsid w:val="00C870A4"/>
    <w:rsid w:val="00C96EDF"/>
    <w:rsid w:val="00C97F39"/>
    <w:rsid w:val="00CB0685"/>
    <w:rsid w:val="00D8370C"/>
    <w:rsid w:val="00D856A6"/>
    <w:rsid w:val="00DE1A23"/>
    <w:rsid w:val="00E54983"/>
    <w:rsid w:val="00EC63D5"/>
    <w:rsid w:val="00F003D1"/>
    <w:rsid w:val="00F306C5"/>
    <w:rsid w:val="00F67DBC"/>
    <w:rsid w:val="00F72A6C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03A4"/>
  <w15:chartTrackingRefBased/>
  <w15:docId w15:val="{C8676E26-B54B-49CB-AA73-B7FA814C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C1"/>
  </w:style>
  <w:style w:type="paragraph" w:styleId="Footer">
    <w:name w:val="footer"/>
    <w:basedOn w:val="Normal"/>
    <w:link w:val="FooterChar"/>
    <w:uiPriority w:val="99"/>
    <w:unhideWhenUsed/>
    <w:rsid w:val="00336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C1"/>
  </w:style>
  <w:style w:type="paragraph" w:styleId="BalloonText">
    <w:name w:val="Balloon Text"/>
    <w:basedOn w:val="Normal"/>
    <w:link w:val="BalloonTextChar"/>
    <w:uiPriority w:val="99"/>
    <w:semiHidden/>
    <w:unhideWhenUsed/>
    <w:rsid w:val="00C870A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265</Words>
  <Characters>1464</Characters>
  <Application>Microsoft Office Word</Application>
  <DocSecurity>0</DocSecurity>
  <Lines>26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60</cp:revision>
  <dcterms:created xsi:type="dcterms:W3CDTF">2018-04-16T12:44:00Z</dcterms:created>
  <dcterms:modified xsi:type="dcterms:W3CDTF">2018-05-04T11:34:00Z</dcterms:modified>
</cp:coreProperties>
</file>