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B4EB" w14:textId="3F987BE6" w:rsidR="004705EA" w:rsidRDefault="00B76F61" w:rsidP="004705EA">
      <w:pPr>
        <w:rPr>
          <w:rFonts w:ascii="Times New Roman" w:hAnsi="Times New Roman" w:cs="Times New Roman"/>
          <w:b/>
          <w:color w:val="1F1F1F"/>
        </w:rPr>
      </w:pPr>
      <w:r w:rsidRPr="0075741A">
        <w:rPr>
          <w:rFonts w:ascii="Times New Roman" w:hAnsi="Times New Roman" w:cs="Times New Roman"/>
          <w:b/>
          <w:color w:val="1F1F1F"/>
        </w:rPr>
        <w:t xml:space="preserve">EDWARD CRUTCHLEY </w:t>
      </w:r>
    </w:p>
    <w:p w14:paraId="248B2C5D" w14:textId="0A31C0FB" w:rsidR="00960F5F" w:rsidRDefault="00960F5F" w:rsidP="004705EA">
      <w:pPr>
        <w:rPr>
          <w:rFonts w:ascii="Times New Roman" w:hAnsi="Times New Roman" w:cs="Times New Roman"/>
          <w:b/>
          <w:color w:val="1F1F1F"/>
        </w:rPr>
      </w:pPr>
    </w:p>
    <w:p w14:paraId="31C524D1" w14:textId="4F8577E2" w:rsidR="00960F5F" w:rsidRPr="00EA54F3" w:rsidRDefault="00960F5F" w:rsidP="004705EA">
      <w:pPr>
        <w:rPr>
          <w:rFonts w:ascii="Times New Roman" w:hAnsi="Times New Roman" w:cs="Times New Roman"/>
          <w:color w:val="1F1F1F"/>
        </w:rPr>
      </w:pPr>
      <w:r w:rsidRPr="00EA54F3">
        <w:rPr>
          <w:rFonts w:ascii="Times New Roman" w:hAnsi="Times New Roman" w:cs="Times New Roman"/>
          <w:color w:val="1F1F1F"/>
        </w:rPr>
        <w:t>Polina Be</w:t>
      </w:r>
      <w:r w:rsidR="00EA54F3" w:rsidRPr="00EA54F3">
        <w:rPr>
          <w:rFonts w:ascii="Times New Roman" w:hAnsi="Times New Roman" w:cs="Times New Roman"/>
          <w:color w:val="1F1F1F"/>
        </w:rPr>
        <w:t>y</w:t>
      </w:r>
      <w:r w:rsidRPr="00EA54F3">
        <w:rPr>
          <w:rFonts w:ascii="Times New Roman" w:hAnsi="Times New Roman" w:cs="Times New Roman"/>
          <w:color w:val="1F1F1F"/>
        </w:rPr>
        <w:t>ssen</w:t>
      </w:r>
    </w:p>
    <w:p w14:paraId="0C52F631" w14:textId="18114FFD" w:rsidR="004705EA" w:rsidRPr="00EA54F3" w:rsidRDefault="004705EA" w:rsidP="004705EA">
      <w:pPr>
        <w:rPr>
          <w:rFonts w:ascii="Times New Roman" w:hAnsi="Times New Roman" w:cs="Times New Roman"/>
          <w:color w:val="1F1F1F"/>
        </w:rPr>
      </w:pPr>
    </w:p>
    <w:p w14:paraId="52597E33" w14:textId="254AAD01" w:rsidR="00960F5F" w:rsidRDefault="00B60D98" w:rsidP="007A502F">
      <w:pPr>
        <w:rPr>
          <w:rFonts w:ascii="Times New Roman" w:hAnsi="Times New Roman" w:cs="Times New Roman"/>
          <w:color w:val="0A0A0A"/>
        </w:rPr>
      </w:pPr>
      <w:r>
        <w:rPr>
          <w:rFonts w:ascii="Times New Roman" w:hAnsi="Times New Roman" w:cs="Times New Roman"/>
          <w:color w:val="1F1F1F"/>
        </w:rPr>
        <w:t>A</w:t>
      </w:r>
      <w:r w:rsidR="00960F5F">
        <w:rPr>
          <w:rFonts w:ascii="Times New Roman" w:hAnsi="Times New Roman" w:cs="Times New Roman"/>
          <w:color w:val="1F1F1F"/>
        </w:rPr>
        <w:t xml:space="preserve">n alumnus of </w:t>
      </w:r>
      <w:r w:rsidR="004705EA" w:rsidRPr="0075741A">
        <w:rPr>
          <w:rFonts w:ascii="Times New Roman" w:hAnsi="Times New Roman" w:cs="Times New Roman"/>
          <w:color w:val="1F1F1F"/>
        </w:rPr>
        <w:t xml:space="preserve">the prestigious Central Saint Martins, </w:t>
      </w:r>
      <w:r w:rsidR="004705EA" w:rsidRPr="0075741A">
        <w:rPr>
          <w:rFonts w:ascii="Times New Roman" w:hAnsi="Times New Roman" w:cs="Times New Roman"/>
          <w:b/>
          <w:color w:val="0A0A0A"/>
        </w:rPr>
        <w:t>Edward Crutchley</w:t>
      </w:r>
      <w:r w:rsidR="004705EA" w:rsidRPr="0075741A">
        <w:rPr>
          <w:rFonts w:ascii="Times New Roman" w:hAnsi="Times New Roman" w:cs="Times New Roman"/>
          <w:color w:val="0A0A0A"/>
        </w:rPr>
        <w:t xml:space="preserve"> launched his </w:t>
      </w:r>
      <w:r w:rsidR="00B40DB6" w:rsidRPr="0075741A">
        <w:rPr>
          <w:rFonts w:ascii="Times New Roman" w:hAnsi="Times New Roman" w:cs="Times New Roman"/>
          <w:color w:val="0A0A0A"/>
        </w:rPr>
        <w:t>debut</w:t>
      </w:r>
      <w:r w:rsidR="004705EA" w:rsidRPr="0075741A">
        <w:rPr>
          <w:rFonts w:ascii="Times New Roman" w:hAnsi="Times New Roman" w:cs="Times New Roman"/>
          <w:color w:val="0A0A0A"/>
        </w:rPr>
        <w:t xml:space="preserve"> menswear </w:t>
      </w:r>
      <w:r w:rsidR="00096FCB" w:rsidRPr="0075741A">
        <w:rPr>
          <w:rFonts w:ascii="Times New Roman" w:hAnsi="Times New Roman" w:cs="Times New Roman"/>
          <w:color w:val="0A0A0A"/>
        </w:rPr>
        <w:t>collection in 2015</w:t>
      </w:r>
      <w:r w:rsidR="00EA54F3">
        <w:rPr>
          <w:rFonts w:ascii="Times New Roman" w:hAnsi="Times New Roman" w:cs="Times New Roman"/>
          <w:color w:val="0A0A0A"/>
        </w:rPr>
        <w:t xml:space="preserve">. </w:t>
      </w:r>
      <w:r w:rsidR="00960F5F">
        <w:rPr>
          <w:rFonts w:ascii="Times New Roman" w:hAnsi="Times New Roman" w:cs="Times New Roman"/>
          <w:color w:val="0A0A0A"/>
        </w:rPr>
        <w:t>This was by no means his first foray into the industry: Crutchley has previously</w:t>
      </w:r>
      <w:r w:rsidR="00837BFA" w:rsidRPr="0075741A">
        <w:rPr>
          <w:rFonts w:ascii="Times New Roman" w:hAnsi="Times New Roman" w:cs="Times New Roman"/>
          <w:color w:val="0A0A0A"/>
        </w:rPr>
        <w:t xml:space="preserve"> </w:t>
      </w:r>
      <w:r w:rsidR="00960F5F">
        <w:rPr>
          <w:rFonts w:ascii="Times New Roman" w:hAnsi="Times New Roman" w:cs="Times New Roman"/>
          <w:color w:val="0A0A0A"/>
        </w:rPr>
        <w:t xml:space="preserve">worked </w:t>
      </w:r>
      <w:r w:rsidR="00837BFA" w:rsidRPr="0075741A">
        <w:rPr>
          <w:rFonts w:ascii="Times New Roman" w:hAnsi="Times New Roman" w:cs="Times New Roman"/>
          <w:color w:val="0A0A0A"/>
        </w:rPr>
        <w:t xml:space="preserve">with </w:t>
      </w:r>
      <w:r w:rsidR="007A502F" w:rsidRPr="0075741A">
        <w:rPr>
          <w:rFonts w:ascii="Times New Roman" w:hAnsi="Times New Roman" w:cs="Times New Roman"/>
          <w:color w:val="0A0A0A"/>
        </w:rPr>
        <w:t>Clare Waight Keller</w:t>
      </w:r>
      <w:r w:rsidR="00960F5F">
        <w:rPr>
          <w:rFonts w:ascii="Times New Roman" w:hAnsi="Times New Roman" w:cs="Times New Roman"/>
          <w:color w:val="0A0A0A"/>
        </w:rPr>
        <w:t xml:space="preserve"> (</w:t>
      </w:r>
      <w:r w:rsidR="00960F5F" w:rsidRPr="00960F5F">
        <w:rPr>
          <w:rFonts w:ascii="Times New Roman" w:hAnsi="Times New Roman" w:cs="Times New Roman"/>
          <w:b/>
          <w:color w:val="0A0A0A"/>
        </w:rPr>
        <w:t>Chloé</w:t>
      </w:r>
      <w:r w:rsidR="00960F5F">
        <w:rPr>
          <w:rFonts w:ascii="Times New Roman" w:hAnsi="Times New Roman" w:cs="Times New Roman"/>
          <w:color w:val="0A0A0A"/>
        </w:rPr>
        <w:t xml:space="preserve">, </w:t>
      </w:r>
      <w:r w:rsidR="00960F5F" w:rsidRPr="00960F5F">
        <w:rPr>
          <w:rFonts w:ascii="Times New Roman" w:hAnsi="Times New Roman" w:cs="Times New Roman"/>
          <w:b/>
          <w:color w:val="0A0A0A"/>
        </w:rPr>
        <w:t>Givenchy</w:t>
      </w:r>
      <w:r w:rsidR="00960F5F">
        <w:rPr>
          <w:rFonts w:ascii="Times New Roman" w:hAnsi="Times New Roman" w:cs="Times New Roman"/>
          <w:color w:val="0A0A0A"/>
        </w:rPr>
        <w:t>)</w:t>
      </w:r>
      <w:r w:rsidR="007A502F" w:rsidRPr="0075741A">
        <w:rPr>
          <w:rFonts w:ascii="Times New Roman" w:hAnsi="Times New Roman" w:cs="Times New Roman"/>
          <w:color w:val="0A0A0A"/>
        </w:rPr>
        <w:t xml:space="preserve">, </w:t>
      </w:r>
      <w:r w:rsidR="00837BFA" w:rsidRPr="0075741A">
        <w:rPr>
          <w:rFonts w:ascii="Times New Roman" w:hAnsi="Times New Roman" w:cs="Times New Roman"/>
          <w:color w:val="0A0A0A"/>
        </w:rPr>
        <w:t>Kan</w:t>
      </w:r>
      <w:r w:rsidR="007A502F" w:rsidRPr="0075741A">
        <w:rPr>
          <w:rFonts w:ascii="Times New Roman" w:hAnsi="Times New Roman" w:cs="Times New Roman"/>
          <w:color w:val="0A0A0A"/>
        </w:rPr>
        <w:t xml:space="preserve">ye West and </w:t>
      </w:r>
      <w:r w:rsidR="00B40DB6" w:rsidRPr="0075741A">
        <w:rPr>
          <w:rFonts w:ascii="Times New Roman" w:hAnsi="Times New Roman" w:cs="Times New Roman"/>
          <w:b/>
          <w:color w:val="0A0A0A"/>
        </w:rPr>
        <w:t>Pringle of Scotland</w:t>
      </w:r>
      <w:r w:rsidR="00960F5F">
        <w:rPr>
          <w:rFonts w:ascii="Times New Roman" w:hAnsi="Times New Roman" w:cs="Times New Roman"/>
          <w:color w:val="0A0A0A"/>
        </w:rPr>
        <w:t>; what’s more, for the last 13 years he</w:t>
      </w:r>
      <w:r w:rsidR="00B40DB6" w:rsidRPr="0075741A">
        <w:rPr>
          <w:rFonts w:ascii="Times New Roman" w:hAnsi="Times New Roman" w:cs="Times New Roman"/>
          <w:color w:val="0A0A0A"/>
        </w:rPr>
        <w:t xml:space="preserve"> </w:t>
      </w:r>
      <w:r w:rsidR="00960F5F">
        <w:rPr>
          <w:rFonts w:ascii="Times New Roman" w:hAnsi="Times New Roman" w:cs="Times New Roman"/>
          <w:color w:val="0A0A0A"/>
        </w:rPr>
        <w:t xml:space="preserve">has </w:t>
      </w:r>
      <w:r w:rsidR="00B40DB6" w:rsidRPr="0075741A">
        <w:rPr>
          <w:rFonts w:ascii="Times New Roman" w:hAnsi="Times New Roman" w:cs="Times New Roman"/>
          <w:color w:val="0A0A0A"/>
        </w:rPr>
        <w:t xml:space="preserve">been a </w:t>
      </w:r>
      <w:r w:rsidR="007A502F" w:rsidRPr="0075741A">
        <w:rPr>
          <w:rFonts w:ascii="Times New Roman" w:hAnsi="Times New Roman" w:cs="Times New Roman"/>
          <w:color w:val="1F1F1F"/>
        </w:rPr>
        <w:t>textile design consultant</w:t>
      </w:r>
      <w:r w:rsidR="00960F5F">
        <w:rPr>
          <w:rFonts w:ascii="Times New Roman" w:hAnsi="Times New Roman" w:cs="Times New Roman"/>
          <w:color w:val="0A0A0A"/>
        </w:rPr>
        <w:t xml:space="preserve"> for</w:t>
      </w:r>
      <w:r w:rsidR="00B40DB6" w:rsidRPr="0075741A">
        <w:rPr>
          <w:rFonts w:ascii="Times New Roman" w:hAnsi="Times New Roman" w:cs="Times New Roman"/>
          <w:color w:val="0A0A0A"/>
        </w:rPr>
        <w:t xml:space="preserve"> </w:t>
      </w:r>
      <w:r w:rsidR="00B40DB6" w:rsidRPr="0075741A">
        <w:rPr>
          <w:rFonts w:ascii="Times New Roman" w:hAnsi="Times New Roman" w:cs="Times New Roman"/>
          <w:b/>
          <w:color w:val="0A0A0A"/>
        </w:rPr>
        <w:t>Louis Vuitton Homme</w:t>
      </w:r>
      <w:r w:rsidR="00B40DB6" w:rsidRPr="0075741A">
        <w:rPr>
          <w:rFonts w:ascii="Times New Roman" w:hAnsi="Times New Roman" w:cs="Times New Roman"/>
          <w:color w:val="0A0A0A"/>
        </w:rPr>
        <w:t xml:space="preserve"> </w:t>
      </w:r>
      <w:r w:rsidR="00960F5F">
        <w:rPr>
          <w:rFonts w:ascii="Times New Roman" w:hAnsi="Times New Roman" w:cs="Times New Roman"/>
          <w:color w:val="0A0A0A"/>
        </w:rPr>
        <w:t xml:space="preserve">where he collaborated </w:t>
      </w:r>
      <w:r w:rsidR="00B40DB6" w:rsidRPr="0075741A">
        <w:rPr>
          <w:rFonts w:ascii="Times New Roman" w:hAnsi="Times New Roman" w:cs="Times New Roman"/>
          <w:color w:val="0A0A0A"/>
        </w:rPr>
        <w:t xml:space="preserve">with Kim Jones, </w:t>
      </w:r>
      <w:r w:rsidR="00EA54F3">
        <w:rPr>
          <w:rFonts w:ascii="Times New Roman" w:hAnsi="Times New Roman" w:cs="Times New Roman"/>
          <w:color w:val="0A0A0A"/>
        </w:rPr>
        <w:t>the</w:t>
      </w:r>
      <w:r w:rsidR="00960F5F">
        <w:rPr>
          <w:rFonts w:ascii="Times New Roman" w:hAnsi="Times New Roman" w:cs="Times New Roman"/>
          <w:color w:val="0A0A0A"/>
        </w:rPr>
        <w:t xml:space="preserve"> designer he</w:t>
      </w:r>
      <w:r w:rsidR="00B40DB6" w:rsidRPr="0075741A">
        <w:rPr>
          <w:rFonts w:ascii="Times New Roman" w:hAnsi="Times New Roman" w:cs="Times New Roman"/>
          <w:color w:val="0A0A0A"/>
        </w:rPr>
        <w:t xml:space="preserve"> consider</w:t>
      </w:r>
      <w:r w:rsidR="00960F5F">
        <w:rPr>
          <w:rFonts w:ascii="Times New Roman" w:hAnsi="Times New Roman" w:cs="Times New Roman"/>
          <w:color w:val="0A0A0A"/>
        </w:rPr>
        <w:t>s</w:t>
      </w:r>
      <w:r w:rsidR="00B40DB6" w:rsidRPr="0075741A">
        <w:rPr>
          <w:rFonts w:ascii="Times New Roman" w:hAnsi="Times New Roman" w:cs="Times New Roman"/>
          <w:color w:val="0A0A0A"/>
        </w:rPr>
        <w:t xml:space="preserve"> </w:t>
      </w:r>
      <w:r w:rsidR="00960F5F">
        <w:rPr>
          <w:rFonts w:ascii="Times New Roman" w:hAnsi="Times New Roman" w:cs="Times New Roman"/>
          <w:color w:val="0A0A0A"/>
        </w:rPr>
        <w:t>to be his main</w:t>
      </w:r>
      <w:r w:rsidR="005B4B99" w:rsidRPr="0075741A">
        <w:rPr>
          <w:rFonts w:ascii="Times New Roman" w:hAnsi="Times New Roman" w:cs="Times New Roman"/>
          <w:color w:val="0A0A0A"/>
        </w:rPr>
        <w:t xml:space="preserve"> mentor.</w:t>
      </w:r>
      <w:r w:rsidR="00CE5914" w:rsidRPr="0075741A">
        <w:rPr>
          <w:rFonts w:ascii="Times New Roman" w:hAnsi="Times New Roman" w:cs="Times New Roman"/>
          <w:color w:val="0A0A0A"/>
        </w:rPr>
        <w:t xml:space="preserve"> </w:t>
      </w:r>
    </w:p>
    <w:p w14:paraId="3814C120" w14:textId="77777777" w:rsidR="00960F5F" w:rsidRDefault="00960F5F" w:rsidP="007A502F">
      <w:pPr>
        <w:rPr>
          <w:rFonts w:ascii="Times New Roman" w:hAnsi="Times New Roman" w:cs="Times New Roman"/>
          <w:color w:val="0A0A0A"/>
        </w:rPr>
      </w:pPr>
    </w:p>
    <w:p w14:paraId="16812B66" w14:textId="66FA9ED9" w:rsidR="00EA54F3" w:rsidRDefault="00430BD5" w:rsidP="007A502F">
      <w:pPr>
        <w:rPr>
          <w:rFonts w:ascii="Times New Roman" w:hAnsi="Times New Roman" w:cs="Times New Roman"/>
          <w:color w:val="0A0A0A"/>
        </w:rPr>
      </w:pPr>
      <w:r w:rsidRPr="0075741A">
        <w:rPr>
          <w:rFonts w:ascii="Times New Roman" w:hAnsi="Times New Roman" w:cs="Times New Roman"/>
          <w:color w:val="0A0A0A"/>
        </w:rPr>
        <w:t xml:space="preserve">Passionate about textiles, </w:t>
      </w:r>
      <w:r w:rsidR="00960F5F">
        <w:rPr>
          <w:rFonts w:ascii="Times New Roman" w:hAnsi="Times New Roman" w:cs="Times New Roman"/>
          <w:color w:val="0A0A0A"/>
        </w:rPr>
        <w:t>Crutchley</w:t>
      </w:r>
      <w:r w:rsidR="008E2E10" w:rsidRPr="0075741A">
        <w:rPr>
          <w:rFonts w:ascii="Times New Roman" w:hAnsi="Times New Roman" w:cs="Times New Roman"/>
          <w:color w:val="0A0A0A"/>
        </w:rPr>
        <w:t xml:space="preserve"> translates</w:t>
      </w:r>
      <w:r w:rsidRPr="0075741A">
        <w:rPr>
          <w:rFonts w:ascii="Times New Roman" w:hAnsi="Times New Roman" w:cs="Times New Roman"/>
          <w:color w:val="0A0A0A"/>
        </w:rPr>
        <w:t xml:space="preserve"> his concept of sleek modern luxury through exquisite materials</w:t>
      </w:r>
      <w:r w:rsidR="00960F5F">
        <w:rPr>
          <w:rFonts w:ascii="Times New Roman" w:hAnsi="Times New Roman" w:cs="Times New Roman"/>
          <w:color w:val="0A0A0A"/>
        </w:rPr>
        <w:t>, elaborate</w:t>
      </w:r>
      <w:r w:rsidRPr="0075741A">
        <w:rPr>
          <w:rFonts w:ascii="Times New Roman" w:hAnsi="Times New Roman" w:cs="Times New Roman"/>
          <w:color w:val="0A0A0A"/>
        </w:rPr>
        <w:t xml:space="preserve"> print patterns</w:t>
      </w:r>
      <w:r w:rsidR="00797855" w:rsidRPr="0075741A">
        <w:rPr>
          <w:rFonts w:ascii="Times New Roman" w:hAnsi="Times New Roman" w:cs="Times New Roman"/>
          <w:color w:val="0A0A0A"/>
        </w:rPr>
        <w:t xml:space="preserve"> </w:t>
      </w:r>
      <w:r w:rsidRPr="0075741A">
        <w:rPr>
          <w:rFonts w:ascii="Times New Roman" w:hAnsi="Times New Roman" w:cs="Times New Roman"/>
          <w:color w:val="0A0A0A"/>
        </w:rPr>
        <w:t>and immaculate construction.</w:t>
      </w:r>
      <w:r w:rsidR="00622416" w:rsidRPr="0075741A">
        <w:rPr>
          <w:rFonts w:ascii="Times New Roman" w:hAnsi="Times New Roman" w:cs="Times New Roman"/>
          <w:color w:val="0A0A0A"/>
        </w:rPr>
        <w:t xml:space="preserve"> Inspired by </w:t>
      </w:r>
      <w:r w:rsidR="008C6C73" w:rsidRPr="0075741A">
        <w:rPr>
          <w:rFonts w:ascii="Times New Roman" w:hAnsi="Times New Roman" w:cs="Times New Roman"/>
          <w:color w:val="0A0A0A"/>
        </w:rPr>
        <w:t>old artisanal techniques and historical references with a strong ethnic aura</w:t>
      </w:r>
      <w:r w:rsidR="00A31166" w:rsidRPr="0075741A">
        <w:rPr>
          <w:rFonts w:ascii="Times New Roman" w:hAnsi="Times New Roman" w:cs="Times New Roman"/>
          <w:color w:val="0A0A0A"/>
        </w:rPr>
        <w:t xml:space="preserve">, </w:t>
      </w:r>
      <w:r w:rsidR="00960F5F">
        <w:rPr>
          <w:rFonts w:ascii="Times New Roman" w:hAnsi="Times New Roman" w:cs="Times New Roman"/>
          <w:color w:val="0A0A0A"/>
        </w:rPr>
        <w:t>hi</w:t>
      </w:r>
      <w:r w:rsidR="00A31166" w:rsidRPr="0075741A">
        <w:rPr>
          <w:rFonts w:ascii="Times New Roman" w:hAnsi="Times New Roman" w:cs="Times New Roman"/>
          <w:color w:val="0A0A0A"/>
        </w:rPr>
        <w:t xml:space="preserve">s collections feature </w:t>
      </w:r>
      <w:r w:rsidR="00EA54F3">
        <w:rPr>
          <w:rFonts w:ascii="Times New Roman" w:hAnsi="Times New Roman" w:cs="Times New Roman"/>
          <w:color w:val="0A0A0A"/>
        </w:rPr>
        <w:t xml:space="preserve">the </w:t>
      </w:r>
      <w:r w:rsidR="00A31166" w:rsidRPr="0075741A">
        <w:rPr>
          <w:rFonts w:ascii="Times New Roman" w:hAnsi="Times New Roman" w:cs="Times New Roman"/>
          <w:color w:val="0A0A0A"/>
        </w:rPr>
        <w:t xml:space="preserve">finest cashmeres, </w:t>
      </w:r>
      <w:r w:rsidR="00392AF9" w:rsidRPr="0075741A">
        <w:rPr>
          <w:rFonts w:ascii="Times New Roman" w:hAnsi="Times New Roman" w:cs="Times New Roman"/>
          <w:color w:val="0A0A0A"/>
        </w:rPr>
        <w:t>cloud</w:t>
      </w:r>
      <w:bookmarkStart w:id="0" w:name="_GoBack"/>
      <w:bookmarkEnd w:id="0"/>
      <w:r w:rsidR="00392AF9" w:rsidRPr="0075741A">
        <w:rPr>
          <w:rFonts w:ascii="Times New Roman" w:hAnsi="Times New Roman" w:cs="Times New Roman"/>
          <w:color w:val="0A0A0A"/>
        </w:rPr>
        <w:t xml:space="preserve">like wools, printed </w:t>
      </w:r>
      <w:r w:rsidR="00955052">
        <w:rPr>
          <w:rFonts w:ascii="Times New Roman" w:hAnsi="Times New Roman" w:cs="Times New Roman"/>
          <w:color w:val="0A0A0A"/>
        </w:rPr>
        <w:t>silks and</w:t>
      </w:r>
      <w:r w:rsidR="008C6C73" w:rsidRPr="0075741A">
        <w:rPr>
          <w:rFonts w:ascii="Times New Roman" w:hAnsi="Times New Roman" w:cs="Times New Roman"/>
          <w:color w:val="0A0A0A"/>
        </w:rPr>
        <w:t xml:space="preserve"> jacquards in a rich palette of </w:t>
      </w:r>
      <w:r w:rsidR="00960F5F">
        <w:rPr>
          <w:rFonts w:ascii="Times New Roman" w:hAnsi="Times New Roman" w:cs="Times New Roman"/>
          <w:color w:val="0A0A0A"/>
        </w:rPr>
        <w:t>noble</w:t>
      </w:r>
      <w:ins w:id="1" w:author="Proofreader" w:date="2018-05-01T10:13:00Z">
        <w:r w:rsidR="00004CEE">
          <w:rPr>
            <w:rFonts w:ascii="Times New Roman" w:hAnsi="Times New Roman" w:cs="Times New Roman"/>
            <w:color w:val="0A0A0A"/>
          </w:rPr>
          <w:t>,</w:t>
        </w:r>
      </w:ins>
      <w:r w:rsidR="00960F5F">
        <w:rPr>
          <w:rFonts w:ascii="Times New Roman" w:hAnsi="Times New Roman" w:cs="Times New Roman"/>
          <w:color w:val="0A0A0A"/>
        </w:rPr>
        <w:t xml:space="preserve"> earth</w:t>
      </w:r>
      <w:r w:rsidR="00797855" w:rsidRPr="0075741A">
        <w:rPr>
          <w:rFonts w:ascii="Times New Roman" w:hAnsi="Times New Roman" w:cs="Times New Roman"/>
          <w:color w:val="0A0A0A"/>
        </w:rPr>
        <w:t>y</w:t>
      </w:r>
      <w:r w:rsidR="008C6C73" w:rsidRPr="0075741A">
        <w:rPr>
          <w:rFonts w:ascii="Times New Roman" w:hAnsi="Times New Roman" w:cs="Times New Roman"/>
          <w:color w:val="0A0A0A"/>
        </w:rPr>
        <w:t xml:space="preserve"> tones, </w:t>
      </w:r>
      <w:r w:rsidR="00960F5F">
        <w:rPr>
          <w:rFonts w:ascii="Times New Roman" w:hAnsi="Times New Roman" w:cs="Times New Roman"/>
          <w:color w:val="0A0A0A"/>
        </w:rPr>
        <w:t>with an onus</w:t>
      </w:r>
      <w:r w:rsidR="00392AF9" w:rsidRPr="0075741A">
        <w:rPr>
          <w:rFonts w:ascii="Times New Roman" w:hAnsi="Times New Roman" w:cs="Times New Roman"/>
          <w:color w:val="0A0A0A"/>
        </w:rPr>
        <w:t xml:space="preserve"> on tactile </w:t>
      </w:r>
      <w:r w:rsidR="00C27E5A" w:rsidRPr="0075741A">
        <w:rPr>
          <w:rFonts w:ascii="Times New Roman" w:hAnsi="Times New Roman" w:cs="Times New Roman"/>
          <w:color w:val="0A0A0A"/>
        </w:rPr>
        <w:t xml:space="preserve">experience. </w:t>
      </w:r>
    </w:p>
    <w:p w14:paraId="3CA6367F" w14:textId="77777777" w:rsidR="00EA54F3" w:rsidRDefault="00EA54F3" w:rsidP="007A502F">
      <w:pPr>
        <w:rPr>
          <w:rFonts w:ascii="Times New Roman" w:hAnsi="Times New Roman" w:cs="Times New Roman"/>
          <w:color w:val="0A0A0A"/>
        </w:rPr>
      </w:pPr>
    </w:p>
    <w:p w14:paraId="105A116F" w14:textId="538E1218" w:rsidR="00C91C49" w:rsidRPr="0075741A" w:rsidRDefault="00C27E5A" w:rsidP="00C91C49">
      <w:pPr>
        <w:rPr>
          <w:rFonts w:ascii="Times New Roman" w:hAnsi="Times New Roman" w:cs="Times New Roman"/>
          <w:color w:val="0A0A0A"/>
        </w:rPr>
      </w:pPr>
      <w:r w:rsidRPr="0075741A">
        <w:rPr>
          <w:rFonts w:ascii="Times New Roman" w:hAnsi="Times New Roman" w:cs="Times New Roman"/>
          <w:color w:val="0A0A0A"/>
        </w:rPr>
        <w:t>While his first collection was</w:t>
      </w:r>
      <w:r w:rsidR="00BD50FA" w:rsidRPr="0075741A">
        <w:rPr>
          <w:rFonts w:ascii="Times New Roman" w:hAnsi="Times New Roman" w:cs="Times New Roman"/>
          <w:color w:val="0A0A0A"/>
        </w:rPr>
        <w:t xml:space="preserve"> </w:t>
      </w:r>
      <w:r w:rsidR="00960F5F">
        <w:rPr>
          <w:rFonts w:ascii="Times New Roman" w:hAnsi="Times New Roman" w:cs="Times New Roman"/>
          <w:color w:val="0A0A0A"/>
        </w:rPr>
        <w:t xml:space="preserve">an homage </w:t>
      </w:r>
      <w:r w:rsidR="008C6C73" w:rsidRPr="0075741A">
        <w:rPr>
          <w:rFonts w:ascii="Times New Roman" w:hAnsi="Times New Roman" w:cs="Times New Roman"/>
          <w:color w:val="0A0A0A"/>
        </w:rPr>
        <w:t>to his</w:t>
      </w:r>
      <w:r w:rsidRPr="0075741A">
        <w:rPr>
          <w:rFonts w:ascii="Times New Roman" w:hAnsi="Times New Roman" w:cs="Times New Roman"/>
          <w:color w:val="0A0A0A"/>
        </w:rPr>
        <w:t xml:space="preserve"> Yorkshire</w:t>
      </w:r>
      <w:r w:rsidR="008C6C73" w:rsidRPr="0075741A">
        <w:rPr>
          <w:rFonts w:ascii="Times New Roman" w:hAnsi="Times New Roman" w:cs="Times New Roman"/>
          <w:color w:val="0A0A0A"/>
        </w:rPr>
        <w:t xml:space="preserve"> </w:t>
      </w:r>
      <w:r w:rsidR="00960F5F">
        <w:rPr>
          <w:rFonts w:ascii="Times New Roman" w:hAnsi="Times New Roman" w:cs="Times New Roman"/>
          <w:color w:val="0A0A0A"/>
        </w:rPr>
        <w:t>roots, the A/W18</w:t>
      </w:r>
      <w:r w:rsidR="00EA54F3">
        <w:rPr>
          <w:rFonts w:ascii="Times New Roman" w:hAnsi="Times New Roman" w:cs="Times New Roman"/>
          <w:color w:val="0A0A0A"/>
        </w:rPr>
        <w:t>-19</w:t>
      </w:r>
      <w:r w:rsidR="00960F5F">
        <w:rPr>
          <w:rFonts w:ascii="Times New Roman" w:hAnsi="Times New Roman" w:cs="Times New Roman"/>
          <w:color w:val="0A0A0A"/>
        </w:rPr>
        <w:t xml:space="preserve"> show revealed a </w:t>
      </w:r>
      <w:r w:rsidRPr="0075741A">
        <w:rPr>
          <w:rFonts w:ascii="Times New Roman" w:hAnsi="Times New Roman" w:cs="Times New Roman"/>
          <w:color w:val="0A0A0A"/>
        </w:rPr>
        <w:t xml:space="preserve">journey </w:t>
      </w:r>
      <w:r w:rsidR="00EA54F3">
        <w:rPr>
          <w:rFonts w:ascii="Times New Roman" w:hAnsi="Times New Roman" w:cs="Times New Roman"/>
          <w:color w:val="0A0A0A"/>
        </w:rPr>
        <w:t>spanning multiple cultures, with r</w:t>
      </w:r>
      <w:r w:rsidR="00960F5F">
        <w:rPr>
          <w:rFonts w:ascii="Times New Roman" w:hAnsi="Times New Roman" w:cs="Times New Roman"/>
          <w:color w:val="0A0A0A"/>
        </w:rPr>
        <w:t>eferences to the</w:t>
      </w:r>
      <w:r w:rsidR="00BD50FA" w:rsidRPr="0075741A">
        <w:rPr>
          <w:rFonts w:ascii="Times New Roman" w:hAnsi="Times New Roman" w:cs="Times New Roman"/>
          <w:color w:val="0A0A0A"/>
        </w:rPr>
        <w:t xml:space="preserve"> famous Chinese tale of p</w:t>
      </w:r>
      <w:r w:rsidR="00EA54F3">
        <w:rPr>
          <w:rFonts w:ascii="Times New Roman" w:hAnsi="Times New Roman" w:cs="Times New Roman"/>
          <w:color w:val="0A0A0A"/>
        </w:rPr>
        <w:t>ilgrimage ‘Journey to The West’</w:t>
      </w:r>
      <w:r w:rsidR="00B60D98">
        <w:rPr>
          <w:rFonts w:ascii="Times New Roman" w:hAnsi="Times New Roman" w:cs="Times New Roman"/>
          <w:color w:val="0A0A0A"/>
        </w:rPr>
        <w:t>,</w:t>
      </w:r>
      <w:r w:rsidR="00BD50FA" w:rsidRPr="0075741A">
        <w:rPr>
          <w:rFonts w:ascii="Times New Roman" w:hAnsi="Times New Roman" w:cs="Times New Roman"/>
          <w:color w:val="0A0A0A"/>
        </w:rPr>
        <w:t xml:space="preserve"> Celtic mysticism and folk </w:t>
      </w:r>
      <w:r w:rsidR="00960F5F">
        <w:rPr>
          <w:rFonts w:ascii="Times New Roman" w:hAnsi="Times New Roman" w:cs="Times New Roman"/>
          <w:color w:val="0A0A0A"/>
        </w:rPr>
        <w:t>tales</w:t>
      </w:r>
      <w:r w:rsidR="00BD50FA" w:rsidRPr="0075741A">
        <w:rPr>
          <w:rFonts w:ascii="Times New Roman" w:hAnsi="Times New Roman" w:cs="Times New Roman"/>
          <w:color w:val="0A0A0A"/>
        </w:rPr>
        <w:t xml:space="preserve">. </w:t>
      </w:r>
      <w:r w:rsidR="00960F5F">
        <w:rPr>
          <w:rFonts w:ascii="Times New Roman" w:hAnsi="Times New Roman" w:cs="Times New Roman"/>
          <w:color w:val="0A0A0A"/>
        </w:rPr>
        <w:t>S</w:t>
      </w:r>
      <w:r w:rsidR="00C14309" w:rsidRPr="0075741A">
        <w:rPr>
          <w:rFonts w:ascii="Times New Roman" w:hAnsi="Times New Roman" w:cs="Times New Roman"/>
          <w:color w:val="0A0A0A"/>
        </w:rPr>
        <w:t>ignature slouchy silhouettes</w:t>
      </w:r>
      <w:r w:rsidR="005C4790" w:rsidRPr="0075741A">
        <w:rPr>
          <w:rFonts w:ascii="Times New Roman" w:hAnsi="Times New Roman" w:cs="Times New Roman"/>
          <w:color w:val="0A0A0A"/>
        </w:rPr>
        <w:t xml:space="preserve"> with contrasting volumes and textures </w:t>
      </w:r>
      <w:r w:rsidR="00960F5F">
        <w:rPr>
          <w:rFonts w:ascii="Times New Roman" w:hAnsi="Times New Roman" w:cs="Times New Roman"/>
          <w:color w:val="0A0A0A"/>
        </w:rPr>
        <w:t>include</w:t>
      </w:r>
      <w:r w:rsidR="00C14309" w:rsidRPr="0075741A">
        <w:rPr>
          <w:rFonts w:ascii="Times New Roman" w:hAnsi="Times New Roman" w:cs="Times New Roman"/>
          <w:color w:val="0A0A0A"/>
        </w:rPr>
        <w:t xml:space="preserve"> </w:t>
      </w:r>
      <w:r w:rsidR="00835FE5" w:rsidRPr="0075741A">
        <w:rPr>
          <w:rFonts w:ascii="Times New Roman" w:hAnsi="Times New Roman" w:cs="Times New Roman"/>
          <w:color w:val="0A0A0A"/>
        </w:rPr>
        <w:t xml:space="preserve">oversize jackets and </w:t>
      </w:r>
      <w:r w:rsidR="00C14309" w:rsidRPr="0075741A">
        <w:rPr>
          <w:rFonts w:ascii="Times New Roman" w:hAnsi="Times New Roman" w:cs="Times New Roman"/>
          <w:color w:val="0A0A0A"/>
        </w:rPr>
        <w:t>bomber</w:t>
      </w:r>
      <w:r w:rsidR="005C4790" w:rsidRPr="0075741A">
        <w:rPr>
          <w:rFonts w:ascii="Times New Roman" w:hAnsi="Times New Roman" w:cs="Times New Roman"/>
          <w:color w:val="0A0A0A"/>
        </w:rPr>
        <w:t xml:space="preserve">s, </w:t>
      </w:r>
      <w:r w:rsidR="00960F5F">
        <w:rPr>
          <w:rFonts w:ascii="Times New Roman" w:hAnsi="Times New Roman" w:cs="Times New Roman"/>
          <w:color w:val="0A0A0A"/>
        </w:rPr>
        <w:t xml:space="preserve">draped </w:t>
      </w:r>
      <w:r w:rsidR="008E2E10" w:rsidRPr="0075741A">
        <w:rPr>
          <w:rFonts w:ascii="Times New Roman" w:hAnsi="Times New Roman" w:cs="Times New Roman"/>
          <w:color w:val="0A0A0A"/>
        </w:rPr>
        <w:t>high-waist</w:t>
      </w:r>
      <w:r w:rsidR="00960F5F">
        <w:rPr>
          <w:rFonts w:ascii="Times New Roman" w:hAnsi="Times New Roman" w:cs="Times New Roman"/>
          <w:color w:val="0A0A0A"/>
        </w:rPr>
        <w:t xml:space="preserve"> </w:t>
      </w:r>
      <w:r w:rsidR="005C4790" w:rsidRPr="0075741A">
        <w:rPr>
          <w:rFonts w:ascii="Times New Roman" w:hAnsi="Times New Roman" w:cs="Times New Roman"/>
          <w:color w:val="0A0A0A"/>
        </w:rPr>
        <w:t xml:space="preserve">trousers, </w:t>
      </w:r>
      <w:r w:rsidR="00960F5F">
        <w:rPr>
          <w:rFonts w:ascii="Times New Roman" w:hAnsi="Times New Roman" w:cs="Times New Roman"/>
          <w:color w:val="0A0A0A"/>
        </w:rPr>
        <w:t xml:space="preserve">men’s dresses inspired by </w:t>
      </w:r>
      <w:r w:rsidR="0038430A" w:rsidRPr="0075741A">
        <w:rPr>
          <w:rFonts w:ascii="Times New Roman" w:hAnsi="Times New Roman" w:cs="Times New Roman"/>
          <w:color w:val="0A0A0A"/>
        </w:rPr>
        <w:t>monks</w:t>
      </w:r>
      <w:r w:rsidR="00960F5F">
        <w:rPr>
          <w:rFonts w:ascii="Times New Roman" w:hAnsi="Times New Roman" w:cs="Times New Roman"/>
          <w:color w:val="0A0A0A"/>
        </w:rPr>
        <w:t>’</w:t>
      </w:r>
      <w:r w:rsidR="0038430A" w:rsidRPr="0075741A">
        <w:rPr>
          <w:rFonts w:ascii="Times New Roman" w:hAnsi="Times New Roman" w:cs="Times New Roman"/>
          <w:color w:val="0A0A0A"/>
        </w:rPr>
        <w:t xml:space="preserve"> robe</w:t>
      </w:r>
      <w:r w:rsidR="00960F5F">
        <w:rPr>
          <w:rFonts w:ascii="Times New Roman" w:hAnsi="Times New Roman" w:cs="Times New Roman"/>
          <w:color w:val="0A0A0A"/>
        </w:rPr>
        <w:t>s</w:t>
      </w:r>
      <w:r w:rsidR="0038430A" w:rsidRPr="0075741A">
        <w:rPr>
          <w:rFonts w:ascii="Times New Roman" w:hAnsi="Times New Roman" w:cs="Times New Roman"/>
          <w:color w:val="0A0A0A"/>
        </w:rPr>
        <w:t xml:space="preserve"> and voluminous shirts</w:t>
      </w:r>
      <w:r w:rsidR="00960F5F">
        <w:rPr>
          <w:rFonts w:ascii="Times New Roman" w:hAnsi="Times New Roman" w:cs="Times New Roman"/>
          <w:color w:val="0A0A0A"/>
        </w:rPr>
        <w:t>. Materials</w:t>
      </w:r>
      <w:r w:rsidR="00EA54F3">
        <w:rPr>
          <w:rFonts w:ascii="Times New Roman" w:hAnsi="Times New Roman" w:cs="Times New Roman"/>
          <w:color w:val="0A0A0A"/>
        </w:rPr>
        <w:t xml:space="preserve"> are rich and diverse:</w:t>
      </w:r>
      <w:r w:rsidR="0038430A" w:rsidRPr="0075741A">
        <w:rPr>
          <w:rFonts w:ascii="Times New Roman" w:hAnsi="Times New Roman" w:cs="Times New Roman"/>
          <w:color w:val="0A0A0A"/>
        </w:rPr>
        <w:t xml:space="preserve"> colored cotton, printed organza,</w:t>
      </w:r>
      <w:r w:rsidR="009A1D0D" w:rsidRPr="0075741A">
        <w:rPr>
          <w:rFonts w:ascii="Times New Roman" w:hAnsi="Times New Roman" w:cs="Times New Roman"/>
          <w:color w:val="0A0A0A"/>
        </w:rPr>
        <w:t xml:space="preserve"> plush velvet, fluid embroidered silks, </w:t>
      </w:r>
      <w:r w:rsidR="0038430A" w:rsidRPr="0075741A">
        <w:rPr>
          <w:rFonts w:ascii="Times New Roman" w:hAnsi="Times New Roman" w:cs="Times New Roman"/>
          <w:color w:val="0A0A0A"/>
        </w:rPr>
        <w:t xml:space="preserve">heavy wools and </w:t>
      </w:r>
      <w:r w:rsidR="00C91C49" w:rsidRPr="0075741A">
        <w:rPr>
          <w:rFonts w:ascii="Times New Roman" w:hAnsi="Times New Roman" w:cs="Times New Roman"/>
          <w:color w:val="0A0A0A"/>
        </w:rPr>
        <w:t xml:space="preserve">soft </w:t>
      </w:r>
      <w:r w:rsidR="0038430A" w:rsidRPr="0075741A">
        <w:rPr>
          <w:rFonts w:ascii="Times New Roman" w:hAnsi="Times New Roman" w:cs="Times New Roman"/>
          <w:color w:val="0A0A0A"/>
        </w:rPr>
        <w:t xml:space="preserve">mink fur </w:t>
      </w:r>
      <w:r w:rsidR="00960F5F">
        <w:rPr>
          <w:rFonts w:ascii="Times New Roman" w:hAnsi="Times New Roman" w:cs="Times New Roman"/>
          <w:color w:val="0A0A0A"/>
        </w:rPr>
        <w:t>– the latter comes from a collaboration</w:t>
      </w:r>
      <w:r w:rsidR="0038430A" w:rsidRPr="0075741A">
        <w:rPr>
          <w:rFonts w:ascii="Times New Roman" w:hAnsi="Times New Roman" w:cs="Times New Roman"/>
          <w:color w:val="0A0A0A"/>
        </w:rPr>
        <w:t xml:space="preserve"> with </w:t>
      </w:r>
      <w:r w:rsidR="0038430A" w:rsidRPr="0075741A">
        <w:rPr>
          <w:rFonts w:ascii="Times New Roman" w:hAnsi="Times New Roman" w:cs="Times New Roman"/>
          <w:b/>
          <w:color w:val="0A0A0A"/>
        </w:rPr>
        <w:t>Kopenhagen Fur</w:t>
      </w:r>
      <w:r w:rsidR="0038430A" w:rsidRPr="0075741A">
        <w:rPr>
          <w:rFonts w:ascii="Times New Roman" w:hAnsi="Times New Roman" w:cs="Times New Roman"/>
          <w:color w:val="0A0A0A"/>
        </w:rPr>
        <w:t xml:space="preserve">. </w:t>
      </w:r>
      <w:r w:rsidR="009A1D0D" w:rsidRPr="0075741A">
        <w:rPr>
          <w:rFonts w:ascii="Times New Roman" w:hAnsi="Times New Roman" w:cs="Times New Roman"/>
          <w:color w:val="0A0A0A"/>
        </w:rPr>
        <w:t>The statement print patterns</w:t>
      </w:r>
      <w:r w:rsidR="00C91C49" w:rsidRPr="0075741A">
        <w:rPr>
          <w:rFonts w:ascii="Times New Roman" w:hAnsi="Times New Roman" w:cs="Times New Roman"/>
          <w:color w:val="0A0A0A"/>
        </w:rPr>
        <w:t xml:space="preserve"> </w:t>
      </w:r>
      <w:r w:rsidR="00EA54F3">
        <w:rPr>
          <w:rFonts w:ascii="Times New Roman" w:hAnsi="Times New Roman" w:cs="Times New Roman"/>
          <w:color w:val="0A0A0A"/>
        </w:rPr>
        <w:t>that combine mythological symbols with</w:t>
      </w:r>
      <w:r w:rsidR="00C91C49" w:rsidRPr="0075741A">
        <w:rPr>
          <w:rFonts w:ascii="Times New Roman" w:hAnsi="Times New Roman" w:cs="Times New Roman"/>
          <w:color w:val="0A0A0A"/>
        </w:rPr>
        <w:t xml:space="preserve"> </w:t>
      </w:r>
      <w:r w:rsidR="00EA54F3">
        <w:rPr>
          <w:rFonts w:ascii="Times New Roman" w:hAnsi="Times New Roman" w:cs="Times New Roman"/>
          <w:color w:val="0A0A0A"/>
        </w:rPr>
        <w:t>images of animals and people</w:t>
      </w:r>
      <w:r w:rsidR="009A1D0D" w:rsidRPr="0075741A">
        <w:rPr>
          <w:rFonts w:ascii="Times New Roman" w:hAnsi="Times New Roman" w:cs="Times New Roman"/>
          <w:color w:val="0A0A0A"/>
        </w:rPr>
        <w:t xml:space="preserve"> are the result of the brand’s collaboration with </w:t>
      </w:r>
      <w:r w:rsidR="009A1D0D" w:rsidRPr="0075741A">
        <w:rPr>
          <w:rFonts w:ascii="Times New Roman" w:hAnsi="Times New Roman" w:cs="Times New Roman"/>
          <w:b/>
          <w:color w:val="0A0A0A"/>
        </w:rPr>
        <w:t xml:space="preserve">Emoji </w:t>
      </w:r>
      <w:r w:rsidR="00EA54F3">
        <w:rPr>
          <w:rFonts w:ascii="Times New Roman" w:hAnsi="Times New Roman" w:cs="Times New Roman"/>
          <w:color w:val="0A0A0A"/>
        </w:rPr>
        <w:t>c</w:t>
      </w:r>
      <w:r w:rsidR="0075741A" w:rsidRPr="0075741A">
        <w:rPr>
          <w:rFonts w:ascii="Times New Roman" w:hAnsi="Times New Roman" w:cs="Times New Roman"/>
          <w:color w:val="0A0A0A"/>
        </w:rPr>
        <w:t>ompany</w:t>
      </w:r>
      <w:r w:rsidR="009A1D0D" w:rsidRPr="0075741A">
        <w:rPr>
          <w:rFonts w:ascii="Times New Roman" w:hAnsi="Times New Roman" w:cs="Times New Roman"/>
          <w:color w:val="0A0A0A"/>
        </w:rPr>
        <w:t>.</w:t>
      </w:r>
      <w:r w:rsidR="00EA54F3">
        <w:rPr>
          <w:rFonts w:ascii="Times New Roman" w:hAnsi="Times New Roman" w:cs="Times New Roman"/>
          <w:color w:val="0A0A0A"/>
        </w:rPr>
        <w:t xml:space="preserve"> </w:t>
      </w:r>
      <w:r w:rsidR="00C91C49" w:rsidRPr="00EA54F3">
        <w:rPr>
          <w:rFonts w:ascii="Times New Roman" w:hAnsi="Times New Roman" w:cs="Times New Roman"/>
          <w:color w:val="0A0A0A"/>
        </w:rPr>
        <w:t>Edward Crutchley</w:t>
      </w:r>
      <w:r w:rsidR="00C91C49" w:rsidRPr="0075741A">
        <w:rPr>
          <w:rFonts w:ascii="Times New Roman" w:hAnsi="Times New Roman" w:cs="Times New Roman"/>
          <w:color w:val="0A0A0A"/>
        </w:rPr>
        <w:t xml:space="preserve"> is stocked at </w:t>
      </w:r>
      <w:r w:rsidR="00B60D98">
        <w:rPr>
          <w:rFonts w:ascii="Times New Roman" w:hAnsi="Times New Roman" w:cs="Times New Roman"/>
          <w:b/>
          <w:color w:val="0A0A0A"/>
        </w:rPr>
        <w:t>Gal</w:t>
      </w:r>
      <w:r w:rsidR="00C91C49" w:rsidRPr="0075741A">
        <w:rPr>
          <w:rFonts w:ascii="Times New Roman" w:hAnsi="Times New Roman" w:cs="Times New Roman"/>
          <w:b/>
          <w:color w:val="0A0A0A"/>
        </w:rPr>
        <w:t>eries Lafayette</w:t>
      </w:r>
      <w:r w:rsidR="00C91C49" w:rsidRPr="0075741A">
        <w:rPr>
          <w:rFonts w:ascii="Times New Roman" w:hAnsi="Times New Roman" w:cs="Times New Roman"/>
          <w:color w:val="0A0A0A"/>
        </w:rPr>
        <w:t xml:space="preserve">, </w:t>
      </w:r>
      <w:r w:rsidR="00C91C49" w:rsidRPr="0075741A">
        <w:rPr>
          <w:rFonts w:ascii="Times New Roman" w:hAnsi="Times New Roman" w:cs="Times New Roman"/>
          <w:b/>
          <w:color w:val="0A0A0A"/>
        </w:rPr>
        <w:t>L’Eclaireur</w:t>
      </w:r>
      <w:r w:rsidR="00EA54F3">
        <w:rPr>
          <w:rFonts w:ascii="Times New Roman" w:hAnsi="Times New Roman" w:cs="Times New Roman"/>
          <w:color w:val="0A0A0A"/>
        </w:rPr>
        <w:t xml:space="preserve"> and</w:t>
      </w:r>
      <w:r w:rsidR="00C91C49" w:rsidRPr="0075741A">
        <w:rPr>
          <w:rFonts w:ascii="Times New Roman" w:hAnsi="Times New Roman" w:cs="Times New Roman"/>
          <w:color w:val="0A0A0A"/>
        </w:rPr>
        <w:t xml:space="preserve"> </w:t>
      </w:r>
      <w:r w:rsidR="00C91C49" w:rsidRPr="0075741A">
        <w:rPr>
          <w:rFonts w:ascii="Times New Roman" w:hAnsi="Times New Roman" w:cs="Times New Roman"/>
          <w:b/>
          <w:color w:val="0A0A0A"/>
        </w:rPr>
        <w:t>Browns</w:t>
      </w:r>
      <w:r w:rsidR="00EA54F3">
        <w:rPr>
          <w:rFonts w:ascii="Times New Roman" w:hAnsi="Times New Roman" w:cs="Times New Roman"/>
          <w:color w:val="0A0A0A"/>
        </w:rPr>
        <w:t xml:space="preserve">, </w:t>
      </w:r>
      <w:r w:rsidR="00C91C49" w:rsidRPr="0075741A">
        <w:rPr>
          <w:rFonts w:ascii="Times New Roman" w:hAnsi="Times New Roman" w:cs="Times New Roman"/>
          <w:color w:val="0A0A0A"/>
        </w:rPr>
        <w:t>among others.</w:t>
      </w:r>
    </w:p>
    <w:p w14:paraId="08477081" w14:textId="77777777" w:rsidR="00C91C49" w:rsidRPr="0075741A" w:rsidRDefault="00C91C49" w:rsidP="00C91C49">
      <w:pPr>
        <w:rPr>
          <w:rFonts w:ascii="Times New Roman" w:hAnsi="Times New Roman" w:cs="Times New Roman"/>
          <w:color w:val="0A0A0A"/>
        </w:rPr>
      </w:pPr>
    </w:p>
    <w:p w14:paraId="37B3C06F" w14:textId="74A8594C" w:rsidR="00C91C49" w:rsidRPr="0075741A" w:rsidRDefault="00953157" w:rsidP="00C91C49">
      <w:pPr>
        <w:rPr>
          <w:rFonts w:ascii="Times New Roman" w:hAnsi="Times New Roman" w:cs="Times New Roman"/>
          <w:color w:val="0A0A0A"/>
        </w:rPr>
      </w:pPr>
      <w:hyperlink r:id="rId6" w:history="1">
        <w:r w:rsidR="00691C56" w:rsidRPr="00AD2A60">
          <w:rPr>
            <w:rStyle w:val="Hyperlink"/>
            <w:rFonts w:ascii="Times New Roman" w:hAnsi="Times New Roman" w:cs="Times New Roman"/>
          </w:rPr>
          <w:t>www.edwardcrutchley.com</w:t>
        </w:r>
      </w:hyperlink>
      <w:r w:rsidR="0075741A" w:rsidRPr="0075741A">
        <w:rPr>
          <w:rFonts w:ascii="Times New Roman" w:hAnsi="Times New Roman" w:cs="Times New Roman"/>
          <w:color w:val="0A0A0A"/>
        </w:rPr>
        <w:t xml:space="preserve"> </w:t>
      </w:r>
    </w:p>
    <w:p w14:paraId="05EA2550" w14:textId="77777777" w:rsidR="00C91C49" w:rsidRPr="00C91C49" w:rsidRDefault="00C91C49" w:rsidP="00C91C49">
      <w:pPr>
        <w:rPr>
          <w:rFonts w:ascii="Raleway" w:hAnsi="Raleway" w:cs="Times New Roman" w:hint="eastAsia"/>
          <w:color w:val="0A0A0A"/>
        </w:rPr>
      </w:pPr>
    </w:p>
    <w:p w14:paraId="3D57A0AE" w14:textId="77777777" w:rsidR="00C91C49" w:rsidRDefault="00C91C49" w:rsidP="007A502F">
      <w:pPr>
        <w:rPr>
          <w:rFonts w:ascii="Raleway" w:hAnsi="Raleway" w:cs="Times New Roman" w:hint="eastAsia"/>
          <w:color w:val="0A0A0A"/>
        </w:rPr>
      </w:pPr>
    </w:p>
    <w:p w14:paraId="65BC1211" w14:textId="77777777" w:rsidR="00C91C49" w:rsidRDefault="00C91C49" w:rsidP="007A502F">
      <w:pPr>
        <w:rPr>
          <w:rFonts w:ascii="Raleway" w:hAnsi="Raleway" w:cs="Times New Roman" w:hint="eastAsia"/>
          <w:color w:val="0A0A0A"/>
        </w:rPr>
      </w:pPr>
    </w:p>
    <w:p w14:paraId="7B0E14BA" w14:textId="77777777" w:rsidR="00C91C49" w:rsidRDefault="00C91C49" w:rsidP="007A502F">
      <w:pPr>
        <w:rPr>
          <w:rFonts w:ascii="Raleway" w:hAnsi="Raleway" w:cs="Times New Roman" w:hint="eastAsia"/>
          <w:color w:val="0A0A0A"/>
        </w:rPr>
      </w:pPr>
    </w:p>
    <w:p w14:paraId="663E1BC1" w14:textId="77777777" w:rsidR="00C91C49" w:rsidRDefault="00C91C49" w:rsidP="007A502F">
      <w:pPr>
        <w:rPr>
          <w:rFonts w:ascii="Raleway" w:hAnsi="Raleway" w:cs="Times New Roman" w:hint="eastAsia"/>
          <w:color w:val="0A0A0A"/>
        </w:rPr>
      </w:pPr>
    </w:p>
    <w:p w14:paraId="77BBA270" w14:textId="77777777" w:rsidR="00C91C49" w:rsidRDefault="00C91C49" w:rsidP="007A502F">
      <w:pPr>
        <w:rPr>
          <w:rFonts w:ascii="Raleway" w:hAnsi="Raleway" w:cs="Times New Roman" w:hint="eastAsia"/>
          <w:color w:val="0A0A0A"/>
        </w:rPr>
      </w:pPr>
    </w:p>
    <w:p w14:paraId="74538F08" w14:textId="77777777" w:rsidR="00C91C49" w:rsidRDefault="00C91C49" w:rsidP="007A502F">
      <w:pPr>
        <w:rPr>
          <w:rFonts w:ascii="Raleway" w:hAnsi="Raleway" w:cs="Times New Roman" w:hint="eastAsia"/>
          <w:color w:val="0A0A0A"/>
        </w:rPr>
      </w:pPr>
    </w:p>
    <w:p w14:paraId="44A318EC" w14:textId="77777777" w:rsidR="00C91C49" w:rsidRDefault="00C91C49" w:rsidP="007A502F">
      <w:pPr>
        <w:rPr>
          <w:rFonts w:ascii="Raleway" w:hAnsi="Raleway" w:cs="Times New Roman" w:hint="eastAsia"/>
          <w:color w:val="0A0A0A"/>
        </w:rPr>
      </w:pPr>
    </w:p>
    <w:p w14:paraId="57ADEDFF" w14:textId="77777777" w:rsidR="00512BCD" w:rsidRDefault="00512BCD" w:rsidP="007D47EA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</w:p>
    <w:p w14:paraId="46902235" w14:textId="77777777" w:rsidR="00512BCD" w:rsidRDefault="00512BCD" w:rsidP="007D47EA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</w:p>
    <w:p w14:paraId="30E80BEF" w14:textId="77777777" w:rsidR="00C91C49" w:rsidRDefault="00C91C49" w:rsidP="007D47EA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</w:p>
    <w:p w14:paraId="511E9BBA" w14:textId="77777777" w:rsidR="00C91C49" w:rsidRDefault="00C91C49" w:rsidP="007D47EA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</w:p>
    <w:p w14:paraId="1E49087D" w14:textId="77777777" w:rsidR="00C91C49" w:rsidRDefault="00C91C49" w:rsidP="007D47EA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</w:p>
    <w:p w14:paraId="532525EB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0498" w14:textId="77777777" w:rsidR="00953157" w:rsidRDefault="00953157" w:rsidP="007803AE">
      <w:r>
        <w:separator/>
      </w:r>
    </w:p>
  </w:endnote>
  <w:endnote w:type="continuationSeparator" w:id="0">
    <w:p w14:paraId="7D0918B7" w14:textId="77777777" w:rsidR="00953157" w:rsidRDefault="00953157" w:rsidP="0078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Raleway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97F4B" w14:textId="77777777" w:rsidR="00953157" w:rsidRDefault="00953157" w:rsidP="007803AE">
      <w:r>
        <w:separator/>
      </w:r>
    </w:p>
  </w:footnote>
  <w:footnote w:type="continuationSeparator" w:id="0">
    <w:p w14:paraId="0968AE01" w14:textId="77777777" w:rsidR="00953157" w:rsidRDefault="00953157" w:rsidP="007803A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7EA"/>
    <w:rsid w:val="00004CEE"/>
    <w:rsid w:val="0006756D"/>
    <w:rsid w:val="0008358E"/>
    <w:rsid w:val="00096FCB"/>
    <w:rsid w:val="000E4744"/>
    <w:rsid w:val="0038430A"/>
    <w:rsid w:val="00384A36"/>
    <w:rsid w:val="00392AF9"/>
    <w:rsid w:val="00412A86"/>
    <w:rsid w:val="00430BD5"/>
    <w:rsid w:val="004705EA"/>
    <w:rsid w:val="00512BCD"/>
    <w:rsid w:val="005B4B99"/>
    <w:rsid w:val="005C4790"/>
    <w:rsid w:val="00622416"/>
    <w:rsid w:val="00691C56"/>
    <w:rsid w:val="0075741A"/>
    <w:rsid w:val="007803AE"/>
    <w:rsid w:val="00797855"/>
    <w:rsid w:val="007A502F"/>
    <w:rsid w:val="007B0BE4"/>
    <w:rsid w:val="007D47EA"/>
    <w:rsid w:val="00835FE5"/>
    <w:rsid w:val="00837BFA"/>
    <w:rsid w:val="00897C23"/>
    <w:rsid w:val="008C6C73"/>
    <w:rsid w:val="008E2E10"/>
    <w:rsid w:val="0092225F"/>
    <w:rsid w:val="00953157"/>
    <w:rsid w:val="00955052"/>
    <w:rsid w:val="00960F5F"/>
    <w:rsid w:val="009A1D0D"/>
    <w:rsid w:val="00A31166"/>
    <w:rsid w:val="00A7703A"/>
    <w:rsid w:val="00AC4B07"/>
    <w:rsid w:val="00B31E23"/>
    <w:rsid w:val="00B40DB6"/>
    <w:rsid w:val="00B60D98"/>
    <w:rsid w:val="00B631A8"/>
    <w:rsid w:val="00B76F61"/>
    <w:rsid w:val="00BD50FA"/>
    <w:rsid w:val="00C14309"/>
    <w:rsid w:val="00C27E5A"/>
    <w:rsid w:val="00C851A6"/>
    <w:rsid w:val="00C91C49"/>
    <w:rsid w:val="00CA5E7F"/>
    <w:rsid w:val="00CB2E3F"/>
    <w:rsid w:val="00CE5914"/>
    <w:rsid w:val="00D90485"/>
    <w:rsid w:val="00EA54F3"/>
    <w:rsid w:val="00F2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3582A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2B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7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7D47EA"/>
    <w:rPr>
      <w:color w:val="0000FF"/>
      <w:u w:val="single"/>
    </w:rPr>
  </w:style>
  <w:style w:type="character" w:customStyle="1" w:styleId="font-avenir">
    <w:name w:val="font-avenir"/>
    <w:basedOn w:val="DefaultParagraphFont"/>
    <w:rsid w:val="00512BCD"/>
  </w:style>
  <w:style w:type="character" w:styleId="Strong">
    <w:name w:val="Strong"/>
    <w:basedOn w:val="DefaultParagraphFont"/>
    <w:uiPriority w:val="22"/>
    <w:qFormat/>
    <w:rsid w:val="00512BCD"/>
    <w:rPr>
      <w:b/>
      <w:bCs/>
    </w:rPr>
  </w:style>
  <w:style w:type="character" w:styleId="Emphasis">
    <w:name w:val="Emphasis"/>
    <w:basedOn w:val="DefaultParagraphFont"/>
    <w:uiPriority w:val="20"/>
    <w:qFormat/>
    <w:rsid w:val="00512BCD"/>
    <w:rPr>
      <w:i/>
      <w:iCs/>
    </w:rPr>
  </w:style>
  <w:style w:type="character" w:customStyle="1" w:styleId="apple-converted-space">
    <w:name w:val="apple-converted-space"/>
    <w:basedOn w:val="DefaultParagraphFont"/>
    <w:rsid w:val="00512BCD"/>
  </w:style>
  <w:style w:type="paragraph" w:customStyle="1" w:styleId="article-paragraph">
    <w:name w:val="article-paragraph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512BCD"/>
    <w:rPr>
      <w:rFonts w:ascii="Times" w:hAnsi="Times"/>
      <w:b/>
      <w:bCs/>
      <w:sz w:val="36"/>
      <w:szCs w:val="36"/>
    </w:rPr>
  </w:style>
  <w:style w:type="paragraph" w:customStyle="1" w:styleId="p1">
    <w:name w:val="p1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iddenspellerror">
    <w:name w:val="hiddenspellerror"/>
    <w:basedOn w:val="DefaultParagraphFont"/>
    <w:rsid w:val="00512BCD"/>
  </w:style>
  <w:style w:type="character" w:customStyle="1" w:styleId="Heading1Char">
    <w:name w:val="Heading 1 Char"/>
    <w:basedOn w:val="DefaultParagraphFont"/>
    <w:link w:val="Heading1"/>
    <w:uiPriority w:val="9"/>
    <w:rsid w:val="00512B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designer-desc">
    <w:name w:val="designer-desc"/>
    <w:basedOn w:val="DefaultParagraphFont"/>
    <w:rsid w:val="00512BCD"/>
  </w:style>
  <w:style w:type="paragraph" w:customStyle="1" w:styleId="byline">
    <w:name w:val="byline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91C5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80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3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0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3A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23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6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71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781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83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71185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26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94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84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211249">
                                                                                      <w:marLeft w:val="300"/>
                                                                                      <w:marRight w:val="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94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wardcrutchle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292</Words>
  <Characters>1615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25</cp:revision>
  <dcterms:created xsi:type="dcterms:W3CDTF">2018-04-27T14:45:00Z</dcterms:created>
  <dcterms:modified xsi:type="dcterms:W3CDTF">2018-05-04T11:34:00Z</dcterms:modified>
</cp:coreProperties>
</file>