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F841" w14:textId="77777777" w:rsidR="000B58FD" w:rsidRPr="00855541" w:rsidRDefault="000B58FD" w:rsidP="00855541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5541">
        <w:rPr>
          <w:rFonts w:ascii="Times New Roman" w:hAnsi="Times New Roman" w:cs="Times New Roman"/>
          <w:b/>
          <w:sz w:val="24"/>
          <w:szCs w:val="24"/>
          <w:lang w:val="en-US"/>
        </w:rPr>
        <w:t>NEXT GENERATION WOMENSWEAR</w:t>
      </w:r>
    </w:p>
    <w:p w14:paraId="4235CCF9" w14:textId="7A0892C4" w:rsidR="000B58FD" w:rsidRPr="00855541" w:rsidRDefault="00855541" w:rsidP="00855541">
      <w:pPr>
        <w:pStyle w:val="NormalWeb"/>
        <w:outlineLvl w:val="0"/>
        <w:rPr>
          <w:b/>
          <w:lang w:val="en-US"/>
        </w:rPr>
      </w:pPr>
      <w:r w:rsidRPr="00855541">
        <w:rPr>
          <w:b/>
          <w:lang w:val="en-US"/>
        </w:rPr>
        <w:t xml:space="preserve">NICOLA BACCHILEGA </w:t>
      </w:r>
    </w:p>
    <w:p w14:paraId="250553DC" w14:textId="77777777" w:rsidR="00FD11A4" w:rsidRPr="00855541" w:rsidRDefault="00FD11A4" w:rsidP="00855541">
      <w:pPr>
        <w:pStyle w:val="NormalWeb"/>
        <w:outlineLvl w:val="0"/>
        <w:rPr>
          <w:lang w:val="en-US"/>
        </w:rPr>
      </w:pPr>
      <w:r w:rsidRPr="00855541">
        <w:rPr>
          <w:lang w:val="en-US"/>
        </w:rPr>
        <w:t>Angela Cavalca</w:t>
      </w:r>
    </w:p>
    <w:p w14:paraId="586EEBDF" w14:textId="695103A5" w:rsidR="00FD11A4" w:rsidRPr="00855541" w:rsidRDefault="000B58FD" w:rsidP="00855541">
      <w:pPr>
        <w:pStyle w:val="NormalWeb"/>
        <w:rPr>
          <w:lang w:val="en-US"/>
        </w:rPr>
      </w:pPr>
      <w:r w:rsidRPr="00855541">
        <w:rPr>
          <w:lang w:val="en-US"/>
        </w:rPr>
        <w:t>Italian</w:t>
      </w:r>
      <w:r w:rsidRPr="00855541">
        <w:rPr>
          <w:b/>
          <w:lang w:val="en-US"/>
        </w:rPr>
        <w:t xml:space="preserve"> </w:t>
      </w:r>
      <w:r w:rsidRPr="00855541">
        <w:rPr>
          <w:lang w:val="en-US"/>
        </w:rPr>
        <w:t>designer</w:t>
      </w:r>
      <w:r w:rsidRPr="00855541">
        <w:rPr>
          <w:b/>
          <w:lang w:val="en-US"/>
        </w:rPr>
        <w:t xml:space="preserve"> Nicola Bacchilega</w:t>
      </w:r>
      <w:r w:rsidRPr="00855541">
        <w:rPr>
          <w:lang w:val="en-US"/>
        </w:rPr>
        <w:t xml:space="preserve"> </w:t>
      </w:r>
      <w:r w:rsidR="00FD11A4" w:rsidRPr="00855541">
        <w:rPr>
          <w:lang w:val="en-US"/>
        </w:rPr>
        <w:t xml:space="preserve">has a </w:t>
      </w:r>
      <w:r w:rsidR="00CA6B28" w:rsidRPr="00855541">
        <w:rPr>
          <w:lang w:val="en-US"/>
        </w:rPr>
        <w:t xml:space="preserve">background </w:t>
      </w:r>
      <w:r w:rsidR="004059EA">
        <w:rPr>
          <w:lang w:val="en-US"/>
        </w:rPr>
        <w:t xml:space="preserve">in </w:t>
      </w:r>
      <w:r w:rsidR="00FD11A4" w:rsidRPr="00855541">
        <w:rPr>
          <w:lang w:val="en-US"/>
        </w:rPr>
        <w:t xml:space="preserve">fine art </w:t>
      </w:r>
      <w:r w:rsidR="00CA6B28">
        <w:rPr>
          <w:lang w:val="en-US"/>
        </w:rPr>
        <w:t xml:space="preserve">that is </w:t>
      </w:r>
      <w:r w:rsidR="00FD11A4" w:rsidRPr="00855541">
        <w:rPr>
          <w:lang w:val="en-US"/>
        </w:rPr>
        <w:t>steeped in Italian tradition: he trained</w:t>
      </w:r>
      <w:r w:rsidRPr="00855541">
        <w:rPr>
          <w:lang w:val="en-US"/>
        </w:rPr>
        <w:t xml:space="preserve"> in ceramics at the School of Art for Ceramic</w:t>
      </w:r>
      <w:r w:rsidR="00FD11A4" w:rsidRPr="00855541">
        <w:rPr>
          <w:lang w:val="en-US"/>
        </w:rPr>
        <w:t>s</w:t>
      </w:r>
      <w:r w:rsidRPr="00855541">
        <w:rPr>
          <w:lang w:val="en-US"/>
        </w:rPr>
        <w:t xml:space="preserve"> in his hom</w:t>
      </w:r>
      <w:r w:rsidR="00FD11A4" w:rsidRPr="00855541">
        <w:rPr>
          <w:lang w:val="en-US"/>
        </w:rPr>
        <w:t xml:space="preserve">etown </w:t>
      </w:r>
      <w:r w:rsidR="00CA6B28">
        <w:rPr>
          <w:lang w:val="en-US"/>
        </w:rPr>
        <w:t xml:space="preserve">of </w:t>
      </w:r>
      <w:r w:rsidR="00FD11A4" w:rsidRPr="00855541">
        <w:rPr>
          <w:lang w:val="en-US"/>
        </w:rPr>
        <w:t>Faenza and in sculpture at the Fine Art Academy in Turin</w:t>
      </w:r>
      <w:r w:rsidR="00AD1F4A" w:rsidRPr="00855541">
        <w:rPr>
          <w:lang w:val="en-US"/>
        </w:rPr>
        <w:t xml:space="preserve"> before attending a fashion course at the </w:t>
      </w:r>
      <w:r w:rsidRPr="00855541">
        <w:rPr>
          <w:lang w:val="en-US"/>
        </w:rPr>
        <w:t>London College of Contemporary</w:t>
      </w:r>
      <w:r w:rsidR="00AD1F4A" w:rsidRPr="00855541">
        <w:rPr>
          <w:lang w:val="en-US"/>
        </w:rPr>
        <w:t xml:space="preserve"> Arts. </w:t>
      </w:r>
      <w:ins w:id="0" w:author="Proofreader" w:date="2018-04-24T16:07:00Z">
        <w:r w:rsidR="00CA6B28">
          <w:rPr>
            <w:lang w:val="en-US"/>
          </w:rPr>
          <w:t>Since</w:t>
        </w:r>
        <w:r w:rsidR="00CA6B28" w:rsidRPr="00855541">
          <w:rPr>
            <w:lang w:val="en-US"/>
          </w:rPr>
          <w:t xml:space="preserve"> </w:t>
        </w:r>
      </w:ins>
      <w:r w:rsidR="00AD1F4A" w:rsidRPr="00855541">
        <w:rPr>
          <w:lang w:val="en-US"/>
        </w:rPr>
        <w:t xml:space="preserve">his graduate </w:t>
      </w:r>
      <w:r w:rsidR="00AB4BE9" w:rsidRPr="00855541">
        <w:rPr>
          <w:lang w:val="en-US"/>
        </w:rPr>
        <w:t>S/S</w:t>
      </w:r>
      <w:r w:rsidR="00AD1F4A" w:rsidRPr="00855541">
        <w:rPr>
          <w:lang w:val="en-US"/>
        </w:rPr>
        <w:t>17 collection, he has been exploring the human form, a subject that has fascinated him since his earlier years in sculpture</w:t>
      </w:r>
      <w:r w:rsidRPr="00855541">
        <w:rPr>
          <w:lang w:val="en-US"/>
        </w:rPr>
        <w:t xml:space="preserve">. </w:t>
      </w:r>
    </w:p>
    <w:p w14:paraId="325BB8C2" w14:textId="6405B797" w:rsidR="000B58FD" w:rsidRPr="00855541" w:rsidRDefault="00AD1F4A" w:rsidP="00855541">
      <w:pPr>
        <w:pStyle w:val="NormalWeb"/>
        <w:rPr>
          <w:lang w:val="en-US"/>
        </w:rPr>
      </w:pPr>
      <w:r w:rsidRPr="00855541">
        <w:rPr>
          <w:lang w:val="en-US"/>
        </w:rPr>
        <w:t xml:space="preserve">Reliant on his solid knowledge of materials, </w:t>
      </w:r>
      <w:r w:rsidR="003076F1" w:rsidRPr="00855541">
        <w:rPr>
          <w:lang w:val="en-US"/>
        </w:rPr>
        <w:t>embroidery and appliqué techniques</w:t>
      </w:r>
      <w:r w:rsidR="000B58FD" w:rsidRPr="00855541">
        <w:rPr>
          <w:lang w:val="en-US"/>
        </w:rPr>
        <w:t xml:space="preserve">, </w:t>
      </w:r>
      <w:r w:rsidRPr="00855541">
        <w:rPr>
          <w:lang w:val="en-US"/>
        </w:rPr>
        <w:t>Bacchilega’s</w:t>
      </w:r>
      <w:r w:rsidR="000B58FD" w:rsidRPr="00855541">
        <w:rPr>
          <w:lang w:val="en-US"/>
        </w:rPr>
        <w:t xml:space="preserve"> eponymous label </w:t>
      </w:r>
      <w:r w:rsidRPr="00855541">
        <w:rPr>
          <w:lang w:val="en-US"/>
        </w:rPr>
        <w:t xml:space="preserve">is based in </w:t>
      </w:r>
      <w:r w:rsidR="003076F1" w:rsidRPr="00855541">
        <w:rPr>
          <w:lang w:val="en-US"/>
        </w:rPr>
        <w:t xml:space="preserve">– </w:t>
      </w:r>
      <w:r w:rsidRPr="00855541">
        <w:rPr>
          <w:lang w:val="en-US"/>
        </w:rPr>
        <w:t>and inspired by</w:t>
      </w:r>
      <w:r w:rsidR="003076F1" w:rsidRPr="00855541">
        <w:rPr>
          <w:lang w:val="en-US"/>
        </w:rPr>
        <w:t xml:space="preserve"> – London,</w:t>
      </w:r>
      <w:r w:rsidR="000B58FD" w:rsidRPr="00855541">
        <w:rPr>
          <w:lang w:val="en-US"/>
        </w:rPr>
        <w:t xml:space="preserve"> </w:t>
      </w:r>
      <w:r w:rsidRPr="00855541">
        <w:rPr>
          <w:lang w:val="en-US"/>
        </w:rPr>
        <w:t xml:space="preserve">but </w:t>
      </w:r>
      <w:r w:rsidR="003076F1" w:rsidRPr="00855541">
        <w:rPr>
          <w:lang w:val="en-US"/>
        </w:rPr>
        <w:t xml:space="preserve">his </w:t>
      </w:r>
      <w:r w:rsidRPr="00855541">
        <w:rPr>
          <w:lang w:val="en-US"/>
        </w:rPr>
        <w:t xml:space="preserve">textiles </w:t>
      </w:r>
      <w:r w:rsidR="003076F1" w:rsidRPr="00855541">
        <w:rPr>
          <w:lang w:val="en-US"/>
        </w:rPr>
        <w:t xml:space="preserve">are </w:t>
      </w:r>
      <w:r w:rsidRPr="00855541">
        <w:rPr>
          <w:lang w:val="en-US"/>
        </w:rPr>
        <w:t>sourced</w:t>
      </w:r>
      <w:r w:rsidR="003076F1" w:rsidRPr="00855541">
        <w:rPr>
          <w:lang w:val="en-US"/>
        </w:rPr>
        <w:t xml:space="preserve"> from Italy, where he also has most </w:t>
      </w:r>
      <w:r w:rsidR="003D2FC7" w:rsidRPr="00855541">
        <w:rPr>
          <w:lang w:val="en-US"/>
        </w:rPr>
        <w:t xml:space="preserve">of his </w:t>
      </w:r>
      <w:r w:rsidR="003076F1" w:rsidRPr="00855541">
        <w:rPr>
          <w:lang w:val="en-US"/>
        </w:rPr>
        <w:t>items manufactured by skilled artisans</w:t>
      </w:r>
      <w:r w:rsidR="000B58FD" w:rsidRPr="00855541">
        <w:rPr>
          <w:lang w:val="en-US"/>
        </w:rPr>
        <w:t xml:space="preserve">. The S/S </w:t>
      </w:r>
      <w:r w:rsidR="00651F13" w:rsidRPr="00855541">
        <w:rPr>
          <w:lang w:val="en-US"/>
        </w:rPr>
        <w:t>20</w:t>
      </w:r>
      <w:r w:rsidRPr="00855541">
        <w:rPr>
          <w:lang w:val="en-US"/>
        </w:rPr>
        <w:t>18 ‘Ad Maiora’</w:t>
      </w:r>
      <w:r w:rsidR="000B58FD" w:rsidRPr="00855541">
        <w:rPr>
          <w:lang w:val="en-US"/>
        </w:rPr>
        <w:t xml:space="preserve"> collection </w:t>
      </w:r>
      <w:r w:rsidRPr="00855541">
        <w:rPr>
          <w:lang w:val="en-US"/>
        </w:rPr>
        <w:t xml:space="preserve">drew inspiration from </w:t>
      </w:r>
      <w:r w:rsidR="000B58FD" w:rsidRPr="00855541">
        <w:rPr>
          <w:lang w:val="en-US"/>
        </w:rPr>
        <w:t xml:space="preserve">the </w:t>
      </w:r>
      <w:r w:rsidRPr="00855541">
        <w:rPr>
          <w:lang w:val="en-US"/>
        </w:rPr>
        <w:t>19</w:t>
      </w:r>
      <w:r w:rsidR="000B58FD" w:rsidRPr="00855541">
        <w:rPr>
          <w:lang w:val="en-US"/>
        </w:rPr>
        <w:t xml:space="preserve">70s, </w:t>
      </w:r>
      <w:r w:rsidRPr="00855541">
        <w:rPr>
          <w:lang w:val="en-US"/>
        </w:rPr>
        <w:t>featuring slits and cutouts in</w:t>
      </w:r>
      <w:r w:rsidR="000B58FD" w:rsidRPr="00855541">
        <w:rPr>
          <w:lang w:val="en-US"/>
        </w:rPr>
        <w:t xml:space="preserve"> geometric shapes</w:t>
      </w:r>
      <w:r w:rsidRPr="00855541">
        <w:rPr>
          <w:lang w:val="en-US"/>
        </w:rPr>
        <w:t>; fabrics included</w:t>
      </w:r>
      <w:r w:rsidR="000B58FD" w:rsidRPr="00855541">
        <w:rPr>
          <w:lang w:val="en-US"/>
        </w:rPr>
        <w:t xml:space="preserve"> sil</w:t>
      </w:r>
      <w:r w:rsidRPr="00855541">
        <w:rPr>
          <w:lang w:val="en-US"/>
        </w:rPr>
        <w:t xml:space="preserve">k chenille </w:t>
      </w:r>
      <w:r w:rsidR="003D2FC7" w:rsidRPr="00855541">
        <w:rPr>
          <w:lang w:val="en-US"/>
        </w:rPr>
        <w:t>in</w:t>
      </w:r>
      <w:r w:rsidRPr="00855541">
        <w:rPr>
          <w:lang w:val="en-US"/>
        </w:rPr>
        <w:t xml:space="preserve"> an aquatic colo</w:t>
      </w:r>
      <w:r w:rsidR="003076F1" w:rsidRPr="00855541">
        <w:rPr>
          <w:lang w:val="en-US"/>
        </w:rPr>
        <w:t xml:space="preserve">r palette and gold chains, and </w:t>
      </w:r>
      <w:r w:rsidR="000B58FD" w:rsidRPr="00855541">
        <w:rPr>
          <w:lang w:val="en-US"/>
        </w:rPr>
        <w:t xml:space="preserve">the wearable </w:t>
      </w:r>
      <w:r w:rsidR="003076F1" w:rsidRPr="00855541">
        <w:rPr>
          <w:lang w:val="en-US"/>
        </w:rPr>
        <w:t>‘</w:t>
      </w:r>
      <w:r w:rsidR="000B58FD" w:rsidRPr="00855541">
        <w:rPr>
          <w:lang w:val="en-US"/>
        </w:rPr>
        <w:t>Golden Ceramic Sculpture</w:t>
      </w:r>
      <w:r w:rsidR="003076F1" w:rsidRPr="00855541">
        <w:rPr>
          <w:lang w:val="en-US"/>
        </w:rPr>
        <w:t>’ outfit</w:t>
      </w:r>
      <w:r w:rsidR="000B58FD" w:rsidRPr="00855541">
        <w:rPr>
          <w:lang w:val="en-US"/>
        </w:rPr>
        <w:t xml:space="preserve"> </w:t>
      </w:r>
      <w:r w:rsidR="003076F1" w:rsidRPr="00855541">
        <w:rPr>
          <w:lang w:val="en-US"/>
        </w:rPr>
        <w:t>emphasized the designer’s</w:t>
      </w:r>
      <w:r w:rsidR="000B58FD" w:rsidRPr="00855541">
        <w:rPr>
          <w:lang w:val="en-US"/>
        </w:rPr>
        <w:t xml:space="preserve"> </w:t>
      </w:r>
      <w:r w:rsidR="003076F1" w:rsidRPr="00855541">
        <w:rPr>
          <w:lang w:val="en-US"/>
        </w:rPr>
        <w:t xml:space="preserve">passion for decoration, </w:t>
      </w:r>
      <w:r w:rsidR="000B58FD" w:rsidRPr="00855541">
        <w:rPr>
          <w:lang w:val="en-US"/>
        </w:rPr>
        <w:t>details</w:t>
      </w:r>
      <w:r w:rsidR="003076F1" w:rsidRPr="00855541">
        <w:rPr>
          <w:lang w:val="en-US"/>
        </w:rPr>
        <w:t xml:space="preserve"> and eccentricity</w:t>
      </w:r>
      <w:r w:rsidR="00AB4BE9" w:rsidRPr="00855541">
        <w:rPr>
          <w:lang w:val="en-US"/>
        </w:rPr>
        <w:t>. The lates</w:t>
      </w:r>
      <w:r w:rsidR="000B58FD" w:rsidRPr="00855541">
        <w:rPr>
          <w:lang w:val="en-US"/>
        </w:rPr>
        <w:t>t A/W18</w:t>
      </w:r>
      <w:r w:rsidR="009E763E" w:rsidRPr="00855541">
        <w:rPr>
          <w:lang w:val="en-US"/>
        </w:rPr>
        <w:t>-19</w:t>
      </w:r>
      <w:r w:rsidR="003076F1" w:rsidRPr="00855541">
        <w:rPr>
          <w:lang w:val="en-US"/>
        </w:rPr>
        <w:t xml:space="preserve"> collection ‘Libertas’</w:t>
      </w:r>
      <w:r w:rsidR="000B58FD" w:rsidRPr="00855541">
        <w:rPr>
          <w:lang w:val="en-US"/>
        </w:rPr>
        <w:t xml:space="preserve"> </w:t>
      </w:r>
      <w:r w:rsidR="003076F1" w:rsidRPr="00855541">
        <w:rPr>
          <w:lang w:val="en-US"/>
        </w:rPr>
        <w:t>was</w:t>
      </w:r>
      <w:r w:rsidR="000B58FD" w:rsidRPr="00855541">
        <w:rPr>
          <w:lang w:val="en-US"/>
        </w:rPr>
        <w:t xml:space="preserve"> presented at the Fashion Hub during </w:t>
      </w:r>
      <w:r w:rsidR="00AB4BE9" w:rsidRPr="00855541">
        <w:rPr>
          <w:lang w:val="en-US"/>
        </w:rPr>
        <w:t>Milan Fashion Week and played</w:t>
      </w:r>
      <w:r w:rsidR="000B58FD" w:rsidRPr="00855541">
        <w:rPr>
          <w:lang w:val="en-US"/>
        </w:rPr>
        <w:t xml:space="preserve"> with asymme</w:t>
      </w:r>
      <w:r w:rsidR="003076F1" w:rsidRPr="00855541">
        <w:rPr>
          <w:lang w:val="en-US"/>
        </w:rPr>
        <w:t>trical proportions, exaggerated</w:t>
      </w:r>
      <w:r w:rsidR="000B58FD" w:rsidRPr="00855541">
        <w:rPr>
          <w:lang w:val="en-US"/>
        </w:rPr>
        <w:t xml:space="preserve"> volumes</w:t>
      </w:r>
      <w:r w:rsidR="00AB4BE9" w:rsidRPr="00855541">
        <w:rPr>
          <w:lang w:val="en-US"/>
        </w:rPr>
        <w:t>, deconstruction</w:t>
      </w:r>
      <w:r w:rsidR="000B58FD" w:rsidRPr="00855541">
        <w:rPr>
          <w:lang w:val="en-US"/>
        </w:rPr>
        <w:t xml:space="preserve"> and </w:t>
      </w:r>
      <w:r w:rsidR="00AB4BE9" w:rsidRPr="00855541">
        <w:rPr>
          <w:lang w:val="en-US"/>
        </w:rPr>
        <w:t xml:space="preserve">unconventional </w:t>
      </w:r>
      <w:r w:rsidR="000B58FD" w:rsidRPr="00855541">
        <w:rPr>
          <w:lang w:val="en-US"/>
        </w:rPr>
        <w:t xml:space="preserve">femininity. </w:t>
      </w:r>
      <w:r w:rsidR="00AB4BE9" w:rsidRPr="00855541">
        <w:rPr>
          <w:lang w:val="en-US"/>
        </w:rPr>
        <w:t>In</w:t>
      </w:r>
      <w:r w:rsidR="003076F1" w:rsidRPr="00855541">
        <w:rPr>
          <w:lang w:val="en-US"/>
        </w:rPr>
        <w:t xml:space="preserve"> 2019</w:t>
      </w:r>
      <w:r w:rsidR="000B58FD" w:rsidRPr="00855541">
        <w:rPr>
          <w:lang w:val="en-US"/>
        </w:rPr>
        <w:t xml:space="preserve"> the designer </w:t>
      </w:r>
      <w:r w:rsidR="00AB4BE9" w:rsidRPr="00855541">
        <w:rPr>
          <w:lang w:val="en-US"/>
        </w:rPr>
        <w:t xml:space="preserve">is planning to </w:t>
      </w:r>
      <w:r w:rsidR="000B58FD" w:rsidRPr="00855541">
        <w:rPr>
          <w:lang w:val="en-US"/>
        </w:rPr>
        <w:t>develop</w:t>
      </w:r>
      <w:bookmarkStart w:id="1" w:name="_GoBack"/>
      <w:bookmarkEnd w:id="1"/>
      <w:r w:rsidR="00AB4BE9" w:rsidRPr="00855541">
        <w:rPr>
          <w:lang w:val="en-US"/>
        </w:rPr>
        <w:t xml:space="preserve"> a project focusing on</w:t>
      </w:r>
      <w:r w:rsidR="000B58FD" w:rsidRPr="00855541">
        <w:rPr>
          <w:lang w:val="en-US"/>
        </w:rPr>
        <w:t xml:space="preserve"> sustainable clothing</w:t>
      </w:r>
      <w:r w:rsidR="00AB4BE9" w:rsidRPr="00855541">
        <w:rPr>
          <w:lang w:val="en-US"/>
        </w:rPr>
        <w:t xml:space="preserve"> made from</w:t>
      </w:r>
      <w:r w:rsidR="000B58FD" w:rsidRPr="00855541">
        <w:rPr>
          <w:lang w:val="en-US"/>
        </w:rPr>
        <w:t xml:space="preserve"> upcycled materials and </w:t>
      </w:r>
      <w:r w:rsidR="00AB4BE9" w:rsidRPr="00855541">
        <w:rPr>
          <w:lang w:val="en-US"/>
        </w:rPr>
        <w:t xml:space="preserve">produced in collaboration with small local </w:t>
      </w:r>
      <w:r w:rsidR="000B58FD" w:rsidRPr="00855541">
        <w:rPr>
          <w:lang w:val="en-US"/>
        </w:rPr>
        <w:t xml:space="preserve">communities. </w:t>
      </w:r>
    </w:p>
    <w:p w14:paraId="03CBAFCA" w14:textId="77777777" w:rsidR="0071058C" w:rsidRDefault="00435BE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BE1C39" w:rsidRPr="00F46F2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www.nicolabacchilega.com</w:t>
        </w:r>
      </w:hyperlink>
    </w:p>
    <w:p w14:paraId="38238C89" w14:textId="77777777" w:rsidR="00BE1C39" w:rsidRPr="000B58FD" w:rsidRDefault="00BE1C3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E1C39" w:rsidRPr="000B5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32E6B" w14:textId="77777777" w:rsidR="00435BE6" w:rsidRDefault="00435BE6" w:rsidP="00E53633">
      <w:pPr>
        <w:spacing w:after="0" w:line="240" w:lineRule="auto"/>
      </w:pPr>
      <w:r>
        <w:separator/>
      </w:r>
    </w:p>
  </w:endnote>
  <w:endnote w:type="continuationSeparator" w:id="0">
    <w:p w14:paraId="23E36CC3" w14:textId="77777777" w:rsidR="00435BE6" w:rsidRDefault="00435BE6" w:rsidP="00E5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64988" w14:textId="77777777" w:rsidR="00435BE6" w:rsidRDefault="00435BE6" w:rsidP="00E53633">
      <w:pPr>
        <w:spacing w:after="0" w:line="240" w:lineRule="auto"/>
      </w:pPr>
      <w:r>
        <w:separator/>
      </w:r>
    </w:p>
  </w:footnote>
  <w:footnote w:type="continuationSeparator" w:id="0">
    <w:p w14:paraId="4DFF5DD4" w14:textId="77777777" w:rsidR="00435BE6" w:rsidRDefault="00435BE6" w:rsidP="00E5363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FD"/>
    <w:rsid w:val="000B58FD"/>
    <w:rsid w:val="00137C7F"/>
    <w:rsid w:val="001501B4"/>
    <w:rsid w:val="00173AFE"/>
    <w:rsid w:val="003076F1"/>
    <w:rsid w:val="003D2FC7"/>
    <w:rsid w:val="004059EA"/>
    <w:rsid w:val="00435BE6"/>
    <w:rsid w:val="00651F13"/>
    <w:rsid w:val="0071058C"/>
    <w:rsid w:val="00855541"/>
    <w:rsid w:val="009E763E"/>
    <w:rsid w:val="00AB4BE9"/>
    <w:rsid w:val="00AD1F4A"/>
    <w:rsid w:val="00BE1C39"/>
    <w:rsid w:val="00CA6B28"/>
    <w:rsid w:val="00E53633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81A0"/>
  <w15:chartTrackingRefBased/>
  <w15:docId w15:val="{932498B3-5AD0-4CE3-B667-47071403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BE1C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633"/>
  </w:style>
  <w:style w:type="paragraph" w:styleId="Footer">
    <w:name w:val="footer"/>
    <w:basedOn w:val="Normal"/>
    <w:link w:val="FooterChar"/>
    <w:uiPriority w:val="99"/>
    <w:unhideWhenUsed/>
    <w:rsid w:val="00E53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633"/>
  </w:style>
  <w:style w:type="paragraph" w:styleId="BalloonText">
    <w:name w:val="Balloon Text"/>
    <w:basedOn w:val="Normal"/>
    <w:link w:val="BalloonTextChar"/>
    <w:uiPriority w:val="99"/>
    <w:semiHidden/>
    <w:unhideWhenUsed/>
    <w:rsid w:val="001501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B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colabacchileg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240</Words>
  <Characters>1325</Characters>
  <Application>Microsoft Office Word</Application>
  <DocSecurity>0</DocSecurity>
  <Lines>24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12</cp:revision>
  <dcterms:created xsi:type="dcterms:W3CDTF">2018-04-20T10:42:00Z</dcterms:created>
  <dcterms:modified xsi:type="dcterms:W3CDTF">2018-05-04T11:35:00Z</dcterms:modified>
</cp:coreProperties>
</file>