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38969" w14:textId="75E489F2" w:rsidR="00572937" w:rsidRPr="00E54BBD" w:rsidRDefault="00B52DAD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REPORT</w:t>
      </w:r>
    </w:p>
    <w:p w14:paraId="31AB4D44" w14:textId="77777777" w:rsidR="007F48CA" w:rsidRPr="00E54BBD" w:rsidRDefault="007F48CA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1E733541" w14:textId="0422EB7F" w:rsidR="004E0360" w:rsidRPr="00E54BBD" w:rsidRDefault="00B23462" w:rsidP="00771DF8">
      <w:pPr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  <w:r w:rsidRPr="00E54BB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IN-STORE INTELLIGENCE</w:t>
      </w:r>
    </w:p>
    <w:p w14:paraId="4AB1215B" w14:textId="77777777" w:rsidR="00B23462" w:rsidRPr="00E54BBD" w:rsidRDefault="00B23462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135200B5" w14:textId="08D95059" w:rsidR="002D658E" w:rsidRPr="00E54BBD" w:rsidRDefault="00814D53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Jana </w:t>
      </w:r>
      <w:proofErr w:type="spellStart"/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Melkumova</w:t>
      </w:r>
      <w:proofErr w:type="spellEnd"/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-Reynolds</w:t>
      </w:r>
      <w:r w:rsidR="00575425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/</w:t>
      </w:r>
      <w:proofErr w:type="spellStart"/>
      <w:r w:rsidR="00575425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Tjitske</w:t>
      </w:r>
      <w:proofErr w:type="spellEnd"/>
      <w:r w:rsidR="00575425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Storm</w:t>
      </w:r>
    </w:p>
    <w:p w14:paraId="4BF1CD03" w14:textId="77777777" w:rsidR="002D658E" w:rsidRPr="00E54BBD" w:rsidRDefault="002D658E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1963785D" w14:textId="312CA775" w:rsidR="00266314" w:rsidRPr="00E54BBD" w:rsidRDefault="00266314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THE SHOP FLOOR IS A GREAT PL</w:t>
      </w:r>
      <w:r w:rsidR="00B63B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ACE TO ANALY</w:t>
      </w:r>
      <w:r w:rsidR="00E54BBD">
        <w:rPr>
          <w:rFonts w:ascii="Times New Roman" w:eastAsia="Times New Roman" w:hAnsi="Times New Roman" w:cs="Times New Roman"/>
          <w:color w:val="000000" w:themeColor="text1"/>
          <w:lang w:val="en-US"/>
        </w:rPr>
        <w:t>Z</w:t>
      </w:r>
      <w:r w:rsidR="00B63B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E CONSUMER BEHAVIO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R. OBSERVANT SALES </w:t>
      </w:r>
      <w:r w:rsidR="00575425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ASSOCIATES ARE </w:t>
      </w:r>
      <w:r w:rsidR="00E54BBD">
        <w:rPr>
          <w:rFonts w:ascii="Times New Roman" w:eastAsia="Times New Roman" w:hAnsi="Times New Roman" w:cs="Times New Roman"/>
          <w:color w:val="000000" w:themeColor="text1"/>
          <w:lang w:val="en-US"/>
        </w:rPr>
        <w:t>EFFECTIVE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BUT NOW THEY CAN BE AIDED BY DATA CRUNCHING MECHANISMS </w:t>
      </w:r>
    </w:p>
    <w:p w14:paraId="509B8003" w14:textId="77777777" w:rsidR="00266314" w:rsidRPr="00E54BBD" w:rsidRDefault="00266314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5B849D9B" w14:textId="1920F6B8" w:rsidR="00B23462" w:rsidRPr="00E54BBD" w:rsidRDefault="00B63B27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Online</w:t>
      </w:r>
      <w:r w:rsidR="00817EDF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retailer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s have the benefit of being able to</w:t>
      </w:r>
      <w:r w:rsidR="00817EDF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track the customer’s journey and gain insights into their browsing patterns and interests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but </w:t>
      </w:r>
      <w:r w:rsidR="00161C4B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can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brick-and-mortar stores</w:t>
      </w:r>
      <w:r w:rsidR="00161C4B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do the same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? </w:t>
      </w:r>
      <w:r w:rsidR="00CF4238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Indeed, they can</w:t>
      </w:r>
      <w:r w:rsidR="001B3F19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: lately,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new</w:t>
      </w:r>
      <w:r w:rsidR="00817EDF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tech</w:t>
      </w:r>
      <w:r w:rsidR="00E5760E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nologies 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have emerged </w:t>
      </w:r>
      <w:r w:rsidR="00E5760E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allow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ing</w:t>
      </w:r>
      <w:r w:rsidR="00E5760E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retailers</w:t>
      </w:r>
      <w:r w:rsidR="00817EDF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to </w:t>
      </w:r>
      <w:r w:rsidR="00161C4B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gather similar data</w:t>
      </w:r>
      <w:r w:rsidR="00817EDF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in a physical store. </w:t>
      </w:r>
    </w:p>
    <w:p w14:paraId="7B7395E1" w14:textId="278882AD" w:rsidR="001B3F19" w:rsidRPr="00E54BBD" w:rsidRDefault="001B3F19" w:rsidP="00D97053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209AAABE" w14:textId="0D3913FE" w:rsidR="00864C24" w:rsidRPr="00E54BBD" w:rsidRDefault="00E563B3" w:rsidP="00D97053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proofErr w:type="spellStart"/>
      <w:r w:rsidRPr="00E54BB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Beabloo</w:t>
      </w:r>
      <w:proofErr w:type="spellEnd"/>
      <w:r w:rsidRPr="00E54BB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 </w:t>
      </w:r>
      <w:r w:rsidR="00B63B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offers</w:t>
      </w:r>
      <w:r w:rsidR="00624AB8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E6615E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‘</w:t>
      </w:r>
      <w:r w:rsidR="00FD4DE5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Active Retail Intelligence</w:t>
      </w:r>
      <w:r w:rsidR="003D2F85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’</w:t>
      </w:r>
      <w:r w:rsidR="00624AB8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B63B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solutions</w:t>
      </w:r>
      <w:r w:rsidR="00624AB8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to</w:t>
      </w:r>
      <w:r w:rsidR="00B34746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enhance</w:t>
      </w:r>
      <w:r w:rsidR="00FD4DE5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the impact of in-store marketing campaigns</w:t>
      </w:r>
      <w:r w:rsidR="00C046A2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</w:t>
      </w:r>
      <w:r w:rsidR="00B23462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For instance, </w:t>
      </w:r>
      <w:r w:rsidR="00624AB8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</w:t>
      </w:r>
      <w:r w:rsidR="00864C24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anonymous facial detection </w:t>
      </w:r>
      <w:r w:rsidR="00624AB8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feature</w:t>
      </w:r>
      <w:r w:rsidR="00864C24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624AB8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harn</w:t>
      </w:r>
      <w:r w:rsidR="00B23462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esses information about shopper</w:t>
      </w:r>
      <w:r w:rsidR="00624AB8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="00B23462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’</w:t>
      </w:r>
      <w:r w:rsidR="00864C24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624AB8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emotional reactions to</w:t>
      </w:r>
      <w:r w:rsidR="00864C24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products, messages and campaigns</w:t>
      </w:r>
      <w:r w:rsidR="00B63B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, and WiFi analytics can track visitors’ trajectories</w:t>
      </w:r>
      <w:r w:rsidR="00CF4238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. This</w:t>
      </w:r>
      <w:r w:rsidR="00E6615E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data can be</w:t>
      </w:r>
      <w:r w:rsidR="00B63B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fed </w:t>
      </w:r>
      <w:r w:rsidR="00E52A1A">
        <w:rPr>
          <w:rFonts w:ascii="Times New Roman" w:eastAsia="Times New Roman" w:hAnsi="Times New Roman" w:cs="Times New Roman"/>
          <w:color w:val="000000" w:themeColor="text1"/>
          <w:lang w:val="en-US"/>
        </w:rPr>
        <w:t>in</w:t>
      </w:r>
      <w:r w:rsidR="00B63B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to the company’s digital signage system, enabling it to </w:t>
      </w:r>
      <w:r w:rsidR="00E6615E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provide targeted </w:t>
      </w:r>
      <w:r w:rsidR="00B63B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content based on </w:t>
      </w:r>
      <w:r w:rsidR="00E6615E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the shopper’s</w:t>
      </w:r>
      <w:r w:rsidR="00B63B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6F176B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behavior</w:t>
      </w:r>
      <w:r w:rsidR="00B63B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and reactions</w:t>
      </w:r>
      <w:r w:rsidR="00D97053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</w:t>
      </w:r>
    </w:p>
    <w:p w14:paraId="3141860E" w14:textId="09981FF6" w:rsidR="00D469AF" w:rsidRPr="00E54BBD" w:rsidRDefault="00D469AF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2DDE128B" w14:textId="61C0A115" w:rsidR="00A66D96" w:rsidRPr="00E54BBD" w:rsidRDefault="003573D8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Similarly, </w:t>
      </w:r>
      <w:r w:rsidR="00D469AF" w:rsidRPr="00E54BB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Cisco</w:t>
      </w:r>
      <w:r w:rsidR="00E6615E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’s</w:t>
      </w:r>
      <w:r w:rsidR="00D469AF" w:rsidRPr="00E54BB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 </w:t>
      </w:r>
      <w:r w:rsidR="00D469AF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digital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in-store solutions </w:t>
      </w:r>
      <w:r w:rsidR="00E6615E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offer features that 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track customer movements around the store and figure out </w:t>
      </w:r>
      <w:ins w:id="0" w:author="Proofreader" w:date="2018-05-06T19:41:00Z">
        <w:r w:rsidR="006F176B">
          <w:rPr>
            <w:rFonts w:ascii="Times New Roman" w:eastAsia="Times New Roman" w:hAnsi="Times New Roman" w:cs="Times New Roman"/>
            <w:color w:val="000000" w:themeColor="text1"/>
            <w:lang w:val="en-US"/>
          </w:rPr>
          <w:t>‘</w:t>
        </w:r>
      </w:ins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hot spots</w:t>
      </w:r>
      <w:ins w:id="1" w:author="Proofreader" w:date="2018-05-06T19:41:00Z">
        <w:r w:rsidR="006F176B">
          <w:rPr>
            <w:rFonts w:ascii="Times New Roman" w:eastAsia="Times New Roman" w:hAnsi="Times New Roman" w:cs="Times New Roman"/>
            <w:color w:val="000000" w:themeColor="text1"/>
            <w:lang w:val="en-US"/>
          </w:rPr>
          <w:t>’</w:t>
        </w:r>
      </w:ins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wher</w:t>
      </w:r>
      <w:r w:rsidR="00B63B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e their dwell time is highest</w:t>
      </w:r>
      <w:r w:rsidR="00E6615E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; they can also note everything a customer has looked at, even if they didn’t buy anything</w:t>
      </w:r>
      <w:r w:rsidR="00B63B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These </w:t>
      </w:r>
      <w:r w:rsidR="00E6615E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insights are then used to i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nfo</w:t>
      </w:r>
      <w:r w:rsidR="00E6615E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rm in-store marketing decisions and build a customer’s profile. Furthermore, presence and location analytics can predict optimal staffing needs for various areas of the store based on zone-level traffic and demand patterns. </w:t>
      </w:r>
    </w:p>
    <w:p w14:paraId="06149C4A" w14:textId="5FBC8724" w:rsidR="00CF4238" w:rsidRPr="00E54BBD" w:rsidRDefault="00CF4238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78E04AA6" w14:textId="35F08A1B" w:rsidR="00CF4238" w:rsidRPr="00E54BBD" w:rsidRDefault="00CF4238" w:rsidP="00CF423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Meanwhile, </w:t>
      </w:r>
      <w:r w:rsidRPr="00E54BB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Hoxton Analytics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focus primarily on the customer</w:t>
      </w:r>
      <w:r w:rsidR="00051133">
        <w:rPr>
          <w:rFonts w:ascii="Times New Roman" w:eastAsia="Times New Roman" w:hAnsi="Times New Roman" w:cs="Times New Roman"/>
          <w:color w:val="000000" w:themeColor="text1"/>
          <w:lang w:val="en-US"/>
        </w:rPr>
        <w:t>’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s footprint – quite literally: their technology scans each shoe going through the door, identifying the visitor’s gender. It is also able to track outside traffic, in-store occupancy, dwell times, group size, demographic details and brand recognition, providing real-time data to the management.</w:t>
      </w:r>
    </w:p>
    <w:p w14:paraId="796A782D" w14:textId="48E6600E" w:rsidR="00D03554" w:rsidRPr="00E54BBD" w:rsidRDefault="00D03554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0588CAF8" w14:textId="54466ED9" w:rsidR="00C05EA0" w:rsidRPr="00E54BBD" w:rsidRDefault="00CF4238" w:rsidP="00C05EA0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In-store</w:t>
      </w:r>
      <w:r w:rsidR="00D03554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analytics systems enable retailers to </w:t>
      </w:r>
      <w:r w:rsidR="00A9733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fine-tune </w:t>
      </w:r>
      <w:r w:rsidR="00D03554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in-store marketing campaigns, </w:t>
      </w:r>
      <w:r w:rsidR="00A9733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adjust</w:t>
      </w:r>
      <w:r w:rsidR="00D03554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the physical placement of products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on the shop floor</w:t>
      </w:r>
      <w:r w:rsidR="00A9733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to shoppers’ needs</w:t>
      </w:r>
      <w:r w:rsidR="00D03554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r w:rsidR="00FF55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optimize staffing </w:t>
      </w:r>
      <w:r w:rsidR="00D03554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and strengthen customer loyalty. Besides, these technologies </w:t>
      </w:r>
      <w:r w:rsidR="00673E12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can be used in n</w:t>
      </w:r>
      <w:r w:rsidR="00D03554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ovel, fun and engaging ways</w:t>
      </w:r>
      <w:r w:rsidR="00673E12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Thus, </w:t>
      </w:r>
      <w:r w:rsidR="00A9733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over the past few years</w:t>
      </w:r>
      <w:ins w:id="2" w:author="Proofreader" w:date="2018-05-06T19:55:00Z">
        <w:r w:rsidR="002D7B13">
          <w:rPr>
            <w:rFonts w:ascii="Times New Roman" w:eastAsia="Times New Roman" w:hAnsi="Times New Roman" w:cs="Times New Roman"/>
            <w:color w:val="000000" w:themeColor="text1"/>
            <w:lang w:val="en-US"/>
          </w:rPr>
          <w:t>,</w:t>
        </w:r>
      </w:ins>
      <w:r w:rsidR="00A9733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673E12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Chinese retailer </w:t>
      </w:r>
      <w:r w:rsidR="00673E12" w:rsidRPr="00E54BB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Alibaba</w:t>
      </w:r>
      <w:r w:rsidR="00673E12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has been developing </w:t>
      </w:r>
      <w:r w:rsidR="001B3F19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 </w:t>
      </w:r>
      <w:r w:rsidR="00673E12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facial recognition payment technology</w:t>
      </w:r>
      <w:r w:rsidR="00A9733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deploying</w:t>
      </w:r>
      <w:r w:rsidR="001B3F19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‘Smile to pay’ option in </w:t>
      </w:r>
      <w:r w:rsidR="00A9733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several </w:t>
      </w:r>
      <w:r w:rsidR="001B3F19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partner stores</w:t>
      </w:r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In its </w:t>
      </w:r>
      <w:proofErr w:type="spellStart"/>
      <w:r w:rsidR="00C05EA0" w:rsidRPr="00E54BBD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Futuremart</w:t>
      </w:r>
      <w:proofErr w:type="spellEnd"/>
      <w:r w:rsidR="00D03554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store in </w:t>
      </w:r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Hangzhou</w:t>
      </w:r>
      <w:r w:rsidR="00D03554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,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it has gone even further with </w:t>
      </w:r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‘Happy Go’ technology, 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rewarding</w:t>
      </w:r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customers for looking happy. As they enter the store, clients check-in via </w:t>
      </w:r>
      <w:r w:rsidR="00017883">
        <w:rPr>
          <w:rFonts w:ascii="Times New Roman" w:eastAsia="Times New Roman" w:hAnsi="Times New Roman" w:cs="Times New Roman"/>
          <w:color w:val="000000" w:themeColor="text1"/>
          <w:lang w:val="en-US"/>
        </w:rPr>
        <w:t>th</w:t>
      </w:r>
      <w:bookmarkStart w:id="3" w:name="_GoBack"/>
      <w:bookmarkEnd w:id="3"/>
      <w:r w:rsidR="0001788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e </w:t>
      </w:r>
      <w:proofErr w:type="spellStart"/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Alipay</w:t>
      </w:r>
      <w:proofErr w:type="spellEnd"/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Taobao</w:t>
      </w:r>
      <w:proofErr w:type="spellEnd"/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or </w:t>
      </w:r>
      <w:proofErr w:type="spellStart"/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Tmall</w:t>
      </w:r>
      <w:proofErr w:type="spellEnd"/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app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and have their face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scanned, thus </w:t>
      </w:r>
      <w:r w:rsidR="00017883">
        <w:rPr>
          <w:rFonts w:ascii="Times New Roman" w:eastAsia="Times New Roman" w:hAnsi="Times New Roman" w:cs="Times New Roman"/>
          <w:color w:val="000000" w:themeColor="text1"/>
          <w:lang w:val="en-US"/>
        </w:rPr>
        <w:t>being registered by</w:t>
      </w:r>
      <w:r w:rsidR="00017883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system; 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as</w:t>
      </w:r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they </w:t>
      </w:r>
      <w:r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>leave</w:t>
      </w:r>
      <w:r w:rsidR="00C05EA0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their faces are scanned one more time, and those who are captured smiling receive a discount. </w:t>
      </w:r>
    </w:p>
    <w:p w14:paraId="0ABA5F1A" w14:textId="77777777" w:rsidR="00BB6BEE" w:rsidRPr="00E54BBD" w:rsidRDefault="00BB6BEE" w:rsidP="00C05EA0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5A42D80D" w14:textId="70F1EA47" w:rsidR="00771DF8" w:rsidRPr="00E54BBD" w:rsidRDefault="00132623" w:rsidP="00771DF8">
      <w:pPr>
        <w:rPr>
          <w:rFonts w:ascii="Times New Roman" w:eastAsia="Times New Roman" w:hAnsi="Times New Roman" w:cs="Times New Roman"/>
          <w:lang w:val="en-US"/>
        </w:rPr>
      </w:pPr>
      <w:hyperlink r:id="rId7" w:history="1">
        <w:r w:rsidR="00FF5527" w:rsidRPr="00E54BBD">
          <w:rPr>
            <w:rStyle w:val="Hyperlink"/>
            <w:rFonts w:ascii="Times New Roman" w:eastAsia="Times New Roman" w:hAnsi="Times New Roman" w:cs="Times New Roman"/>
            <w:lang w:val="en-US"/>
          </w:rPr>
          <w:t>www.beabloo.com</w:t>
        </w:r>
      </w:hyperlink>
    </w:p>
    <w:p w14:paraId="0BB58CBF" w14:textId="107A433A" w:rsidR="00FF5527" w:rsidRPr="00E54BBD" w:rsidRDefault="00132623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hyperlink r:id="rId8" w:history="1">
        <w:r w:rsidR="00FF5527" w:rsidRPr="00E54BBD">
          <w:rPr>
            <w:rStyle w:val="Hyperlink"/>
            <w:rFonts w:ascii="Times New Roman" w:eastAsia="Times New Roman" w:hAnsi="Times New Roman" w:cs="Times New Roman"/>
            <w:lang w:val="en-US"/>
          </w:rPr>
          <w:t>www.cisco.com</w:t>
        </w:r>
      </w:hyperlink>
      <w:r w:rsidR="00FF5527" w:rsidRPr="00E54BB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</w:p>
    <w:p w14:paraId="50CA094C" w14:textId="77777777" w:rsidR="00BB6BEE" w:rsidRPr="00E54BBD" w:rsidRDefault="00BB6BEE" w:rsidP="00BB6BEE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71D37C60" w14:textId="77777777" w:rsidR="00BB6BEE" w:rsidRPr="00E54BBD" w:rsidRDefault="00132623" w:rsidP="00BB6BEE">
      <w:pPr>
        <w:pStyle w:val="Defaul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BB6BEE" w:rsidRPr="00E54BBD">
          <w:rPr>
            <w:rStyle w:val="Hyperlink"/>
            <w:rFonts w:ascii="Times New Roman" w:hAnsi="Times New Roman" w:cs="Times New Roman"/>
            <w:sz w:val="24"/>
            <w:szCs w:val="24"/>
          </w:rPr>
          <w:t>www.hoxtonanalytics.com</w:t>
        </w:r>
      </w:hyperlink>
      <w:r w:rsidR="00BB6BEE" w:rsidRPr="00E54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71C61D" w14:textId="77777777" w:rsidR="00BB6BEE" w:rsidRPr="00E54BBD" w:rsidRDefault="00BB6BEE" w:rsidP="00771DF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51675306" w14:textId="77777777" w:rsidR="007352A3" w:rsidRPr="00E54BBD" w:rsidRDefault="007352A3">
      <w:pPr>
        <w:rPr>
          <w:lang w:val="en-US"/>
        </w:rPr>
      </w:pPr>
    </w:p>
    <w:p w14:paraId="03E8E107" w14:textId="77777777" w:rsidR="00405304" w:rsidRPr="00E54BBD" w:rsidRDefault="00405304">
      <w:pPr>
        <w:rPr>
          <w:lang w:val="en-US"/>
        </w:rPr>
      </w:pPr>
    </w:p>
    <w:p w14:paraId="63F5E9EB" w14:textId="77777777" w:rsidR="00405304" w:rsidRPr="00E54BBD" w:rsidRDefault="00405304">
      <w:pPr>
        <w:rPr>
          <w:lang w:val="en-US"/>
        </w:rPr>
      </w:pPr>
    </w:p>
    <w:sectPr w:rsidR="00405304" w:rsidRPr="00E54BBD" w:rsidSect="00A36C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4C013" w14:textId="77777777" w:rsidR="00132623" w:rsidRDefault="00132623" w:rsidP="001B1A9D">
      <w:r>
        <w:separator/>
      </w:r>
    </w:p>
  </w:endnote>
  <w:endnote w:type="continuationSeparator" w:id="0">
    <w:p w14:paraId="1545C752" w14:textId="77777777" w:rsidR="00132623" w:rsidRDefault="00132623" w:rsidP="001B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5F26D" w14:textId="77777777" w:rsidR="001B1A9D" w:rsidRDefault="001B1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BCD5E" w14:textId="77777777" w:rsidR="001B1A9D" w:rsidRDefault="001B1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85B8C" w14:textId="77777777" w:rsidR="001B1A9D" w:rsidRDefault="001B1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9D760" w14:textId="77777777" w:rsidR="00132623" w:rsidRDefault="00132623" w:rsidP="001B1A9D">
      <w:r>
        <w:separator/>
      </w:r>
    </w:p>
  </w:footnote>
  <w:footnote w:type="continuationSeparator" w:id="0">
    <w:p w14:paraId="67904B2F" w14:textId="77777777" w:rsidR="00132623" w:rsidRDefault="00132623" w:rsidP="001B1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5E0EF" w14:textId="77777777" w:rsidR="001B1A9D" w:rsidRDefault="001B1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5428" w14:textId="77777777" w:rsidR="001B1A9D" w:rsidRDefault="001B1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8BC0" w14:textId="77777777" w:rsidR="001B1A9D" w:rsidRDefault="001B1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A1269"/>
    <w:multiLevelType w:val="multilevel"/>
    <w:tmpl w:val="F5B0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65153F"/>
    <w:multiLevelType w:val="multilevel"/>
    <w:tmpl w:val="8C4C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F8"/>
    <w:rsid w:val="00017883"/>
    <w:rsid w:val="00051133"/>
    <w:rsid w:val="000721F4"/>
    <w:rsid w:val="00132623"/>
    <w:rsid w:val="00161C4B"/>
    <w:rsid w:val="001B1A9D"/>
    <w:rsid w:val="001B3F19"/>
    <w:rsid w:val="002647E2"/>
    <w:rsid w:val="00266314"/>
    <w:rsid w:val="002D658E"/>
    <w:rsid w:val="002D7B13"/>
    <w:rsid w:val="003573D8"/>
    <w:rsid w:val="00395479"/>
    <w:rsid w:val="003B6683"/>
    <w:rsid w:val="003D2F85"/>
    <w:rsid w:val="003D6282"/>
    <w:rsid w:val="00405304"/>
    <w:rsid w:val="00406372"/>
    <w:rsid w:val="004C255F"/>
    <w:rsid w:val="004E0360"/>
    <w:rsid w:val="00523A19"/>
    <w:rsid w:val="00572937"/>
    <w:rsid w:val="00574C04"/>
    <w:rsid w:val="00575425"/>
    <w:rsid w:val="0059102A"/>
    <w:rsid w:val="006026BA"/>
    <w:rsid w:val="0061450F"/>
    <w:rsid w:val="00614EE2"/>
    <w:rsid w:val="00620CE3"/>
    <w:rsid w:val="00624AB8"/>
    <w:rsid w:val="00673E12"/>
    <w:rsid w:val="00674D72"/>
    <w:rsid w:val="00692F4E"/>
    <w:rsid w:val="00694590"/>
    <w:rsid w:val="006C292B"/>
    <w:rsid w:val="006F176B"/>
    <w:rsid w:val="007352A3"/>
    <w:rsid w:val="00771DF8"/>
    <w:rsid w:val="00785750"/>
    <w:rsid w:val="007F48CA"/>
    <w:rsid w:val="00814D53"/>
    <w:rsid w:val="00817EDF"/>
    <w:rsid w:val="00864C24"/>
    <w:rsid w:val="009955D1"/>
    <w:rsid w:val="009F501F"/>
    <w:rsid w:val="00A36C64"/>
    <w:rsid w:val="00A5588C"/>
    <w:rsid w:val="00A66D96"/>
    <w:rsid w:val="00A97330"/>
    <w:rsid w:val="00AB6871"/>
    <w:rsid w:val="00AF1E56"/>
    <w:rsid w:val="00AF2B39"/>
    <w:rsid w:val="00B13152"/>
    <w:rsid w:val="00B230ED"/>
    <w:rsid w:val="00B23462"/>
    <w:rsid w:val="00B265BF"/>
    <w:rsid w:val="00B34746"/>
    <w:rsid w:val="00B52DAD"/>
    <w:rsid w:val="00B63B27"/>
    <w:rsid w:val="00BB6BEE"/>
    <w:rsid w:val="00C046A2"/>
    <w:rsid w:val="00C05EA0"/>
    <w:rsid w:val="00CF4238"/>
    <w:rsid w:val="00D03554"/>
    <w:rsid w:val="00D32838"/>
    <w:rsid w:val="00D469AF"/>
    <w:rsid w:val="00D91F15"/>
    <w:rsid w:val="00D94A41"/>
    <w:rsid w:val="00D97053"/>
    <w:rsid w:val="00DA14BC"/>
    <w:rsid w:val="00E52A1A"/>
    <w:rsid w:val="00E54BBD"/>
    <w:rsid w:val="00E563B3"/>
    <w:rsid w:val="00E5760E"/>
    <w:rsid w:val="00E6615E"/>
    <w:rsid w:val="00EB07FD"/>
    <w:rsid w:val="00EC7146"/>
    <w:rsid w:val="00F250BE"/>
    <w:rsid w:val="00F50AB4"/>
    <w:rsid w:val="00F54C3F"/>
    <w:rsid w:val="00FD4DE5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EB792"/>
  <w14:defaultImageDpi w14:val="33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DF8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1DF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71DF8"/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character" w:styleId="Hyperlink">
    <w:name w:val="Hyperlink"/>
    <w:rsid w:val="00771DF8"/>
    <w:rPr>
      <w:u w:val="single"/>
    </w:rPr>
  </w:style>
  <w:style w:type="paragraph" w:customStyle="1" w:styleId="Default">
    <w:name w:val="Default"/>
    <w:rsid w:val="00771D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40530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405304"/>
  </w:style>
  <w:style w:type="character" w:styleId="FollowedHyperlink">
    <w:name w:val="FollowedHyperlink"/>
    <w:basedOn w:val="DefaultParagraphFont"/>
    <w:uiPriority w:val="99"/>
    <w:semiHidden/>
    <w:unhideWhenUsed/>
    <w:rsid w:val="00E563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4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7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7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4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F552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B1A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A9D"/>
  </w:style>
  <w:style w:type="paragraph" w:styleId="Footer">
    <w:name w:val="footer"/>
    <w:basedOn w:val="Normal"/>
    <w:link w:val="FooterChar"/>
    <w:uiPriority w:val="99"/>
    <w:unhideWhenUsed/>
    <w:rsid w:val="001B1A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co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abloo.com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xtonanalytic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32</cp:revision>
  <dcterms:created xsi:type="dcterms:W3CDTF">2018-05-04T11:09:00Z</dcterms:created>
  <dcterms:modified xsi:type="dcterms:W3CDTF">2018-05-07T00:01:00Z</dcterms:modified>
</cp:coreProperties>
</file>