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A919F" w14:textId="75668DA0" w:rsidR="007E3784" w:rsidRDefault="00702916" w:rsidP="00702916">
      <w:pPr>
        <w:snapToGrid w:val="0"/>
        <w:spacing w:before="100" w:beforeAutospacing="1" w:after="100" w:afterAutospacing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MOBILE CHECK-OUTS</w:t>
      </w:r>
    </w:p>
    <w:p w14:paraId="6CC2E189" w14:textId="5467A0AF" w:rsidR="00702916" w:rsidRPr="00576A9D" w:rsidRDefault="00702916" w:rsidP="00702916">
      <w:pPr>
        <w:snapToGrid w:val="0"/>
        <w:spacing w:before="100" w:beforeAutospacing="1" w:after="100" w:afterAutospacing="1"/>
        <w:rPr>
          <w:rFonts w:ascii="Times New Roman" w:hAnsi="Times New Roman" w:cs="Times New Roman"/>
        </w:rPr>
      </w:pPr>
      <w:r w:rsidRPr="00576A9D">
        <w:rPr>
          <w:rFonts w:ascii="Times New Roman" w:hAnsi="Times New Roman" w:cs="Times New Roman"/>
        </w:rPr>
        <w:t>Bennett Faber</w:t>
      </w:r>
      <w:r w:rsidR="00576A9D" w:rsidRPr="00576A9D">
        <w:rPr>
          <w:rFonts w:ascii="Times New Roman" w:hAnsi="Times New Roman" w:cs="Times New Roman"/>
        </w:rPr>
        <w:t xml:space="preserve">/Jana </w:t>
      </w:r>
      <w:proofErr w:type="spellStart"/>
      <w:r w:rsidR="00576A9D" w:rsidRPr="00576A9D">
        <w:rPr>
          <w:rFonts w:ascii="Times New Roman" w:hAnsi="Times New Roman" w:cs="Times New Roman"/>
        </w:rPr>
        <w:t>Melkumova</w:t>
      </w:r>
      <w:proofErr w:type="spellEnd"/>
      <w:r w:rsidR="00576A9D" w:rsidRPr="00576A9D">
        <w:rPr>
          <w:rFonts w:ascii="Times New Roman" w:hAnsi="Times New Roman" w:cs="Times New Roman"/>
        </w:rPr>
        <w:t>-Reynolds</w:t>
      </w:r>
    </w:p>
    <w:p w14:paraId="24AA5520" w14:textId="2AE9C50A" w:rsidR="00702916" w:rsidRPr="00702916" w:rsidRDefault="00702916" w:rsidP="00702916">
      <w:pPr>
        <w:snapToGrid w:val="0"/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BIG NAME RETAILERS ARE INVESTING IN TECHNOLOGIES THAT ACCELERATE THEIR CHECKOUT PROCESS. </w:t>
      </w:r>
      <w:proofErr w:type="spellStart"/>
      <w:r w:rsidRPr="00702916">
        <w:rPr>
          <w:rFonts w:ascii="Times New Roman" w:hAnsi="Times New Roman" w:cs="Times New Roman"/>
          <w:b/>
        </w:rPr>
        <w:t>WeAr</w:t>
      </w:r>
      <w:proofErr w:type="spellEnd"/>
      <w:r>
        <w:rPr>
          <w:rFonts w:ascii="Times New Roman" w:hAnsi="Times New Roman" w:cs="Times New Roman"/>
        </w:rPr>
        <w:t xml:space="preserve"> INVESTIGATES THE TREND</w:t>
      </w:r>
    </w:p>
    <w:p w14:paraId="186E2D06" w14:textId="084005D8" w:rsidR="00227870" w:rsidRPr="003026CA" w:rsidRDefault="00227870" w:rsidP="00702916">
      <w:pPr>
        <w:snapToGrid w:val="0"/>
        <w:spacing w:before="100" w:beforeAutospacing="1" w:after="100" w:afterAutospacing="1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</w:rPr>
        <w:t xml:space="preserve">2018 may </w:t>
      </w:r>
      <w:r w:rsidR="000175BA">
        <w:rPr>
          <w:rFonts w:ascii="Times New Roman" w:hAnsi="Times New Roman" w:cs="Times New Roman"/>
        </w:rPr>
        <w:t xml:space="preserve">go down in </w:t>
      </w:r>
      <w:r>
        <w:rPr>
          <w:rFonts w:ascii="Times New Roman" w:hAnsi="Times New Roman" w:cs="Times New Roman"/>
        </w:rPr>
        <w:t xml:space="preserve">retail history as the dawning of the cashier-less store. January saw the opening of </w:t>
      </w:r>
      <w:r w:rsidRPr="004419CD">
        <w:rPr>
          <w:rFonts w:ascii="Times New Roman" w:hAnsi="Times New Roman" w:cs="Times New Roman"/>
          <w:b/>
        </w:rPr>
        <w:t>Amazon Go</w:t>
      </w:r>
      <w:r>
        <w:rPr>
          <w:rFonts w:ascii="Times New Roman" w:hAnsi="Times New Roman" w:cs="Times New Roman"/>
        </w:rPr>
        <w:t xml:space="preserve">, the first brick-and-mortar </w:t>
      </w:r>
      <w:r w:rsidR="002F358A">
        <w:rPr>
          <w:rFonts w:ascii="Times New Roman" w:hAnsi="Times New Roman" w:cs="Times New Roman"/>
        </w:rPr>
        <w:t>supermarket owned</w:t>
      </w:r>
      <w:r>
        <w:rPr>
          <w:rFonts w:ascii="Times New Roman" w:hAnsi="Times New Roman" w:cs="Times New Roman"/>
        </w:rPr>
        <w:t xml:space="preserve"> by the </w:t>
      </w:r>
      <w:r w:rsidR="002F358A">
        <w:rPr>
          <w:rFonts w:ascii="Times New Roman" w:hAnsi="Times New Roman" w:cs="Times New Roman"/>
        </w:rPr>
        <w:t>e-tail</w:t>
      </w:r>
      <w:r>
        <w:rPr>
          <w:rFonts w:ascii="Times New Roman" w:hAnsi="Times New Roman" w:cs="Times New Roman"/>
        </w:rPr>
        <w:t xml:space="preserve"> giant</w:t>
      </w:r>
      <w:r w:rsidR="008F304F">
        <w:rPr>
          <w:rFonts w:ascii="Times New Roman" w:hAnsi="Times New Roman" w:cs="Times New Roman"/>
        </w:rPr>
        <w:t xml:space="preserve">, in </w:t>
      </w:r>
      <w:r w:rsidR="000175BA">
        <w:rPr>
          <w:rFonts w:ascii="Times New Roman" w:hAnsi="Times New Roman" w:cs="Times New Roman"/>
        </w:rPr>
        <w:t xml:space="preserve">the US city of </w:t>
      </w:r>
      <w:r w:rsidR="008F304F">
        <w:rPr>
          <w:rFonts w:ascii="Times New Roman" w:hAnsi="Times New Roman" w:cs="Times New Roman"/>
        </w:rPr>
        <w:t>Seattle. O</w:t>
      </w:r>
      <w:r>
        <w:rPr>
          <w:rFonts w:ascii="Times New Roman" w:hAnsi="Times New Roman" w:cs="Times New Roman"/>
        </w:rPr>
        <w:t xml:space="preserve">ne of its key features is the absence of traditional checkouts: instead, the store is equipped with sensors that record </w:t>
      </w:r>
      <w:r w:rsidR="003026CA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items being picked up and charge their price to the </w:t>
      </w:r>
      <w:r w:rsidR="003026CA">
        <w:rPr>
          <w:rFonts w:ascii="Times New Roman" w:hAnsi="Times New Roman" w:cs="Times New Roman"/>
        </w:rPr>
        <w:t>customer</w:t>
      </w:r>
      <w:r w:rsidR="008F304F">
        <w:rPr>
          <w:rFonts w:ascii="Times New Roman" w:hAnsi="Times New Roman" w:cs="Times New Roman"/>
        </w:rPr>
        <w:t>’s Amazon account</w:t>
      </w:r>
      <w:r w:rsidR="003026CA">
        <w:rPr>
          <w:rFonts w:ascii="Times New Roman" w:hAnsi="Times New Roman" w:cs="Times New Roman"/>
        </w:rPr>
        <w:t xml:space="preserve">, allowing shoppers to </w:t>
      </w:r>
      <w:r w:rsidR="009A1915">
        <w:rPr>
          <w:rFonts w:ascii="Times New Roman" w:hAnsi="Times New Roman" w:cs="Times New Roman"/>
        </w:rPr>
        <w:t xml:space="preserve">bypass the till as they </w:t>
      </w:r>
      <w:r w:rsidR="003026CA">
        <w:rPr>
          <w:rFonts w:ascii="Times New Roman" w:hAnsi="Times New Roman" w:cs="Times New Roman"/>
        </w:rPr>
        <w:t>leave the store</w:t>
      </w:r>
      <w:r>
        <w:rPr>
          <w:rFonts w:ascii="Times New Roman" w:hAnsi="Times New Roman" w:cs="Times New Roman"/>
        </w:rPr>
        <w:t>.</w:t>
      </w:r>
      <w:r w:rsidR="008F304F">
        <w:rPr>
          <w:rFonts w:ascii="Times New Roman" w:hAnsi="Times New Roman" w:cs="Times New Roman"/>
        </w:rPr>
        <w:t xml:space="preserve"> In March,</w:t>
      </w:r>
      <w:r w:rsidR="003026CA">
        <w:rPr>
          <w:rFonts w:ascii="Times New Roman" w:hAnsi="Times New Roman" w:cs="Times New Roman"/>
        </w:rPr>
        <w:t xml:space="preserve"> </w:t>
      </w:r>
      <w:r w:rsidR="003026CA" w:rsidRPr="003026CA">
        <w:rPr>
          <w:rFonts w:ascii="Times New Roman" w:hAnsi="Times New Roman" w:cs="Times New Roman"/>
          <w:bCs/>
          <w:lang w:val="en-GB"/>
        </w:rPr>
        <w:t>Europe's largest consumer electronics retailer</w:t>
      </w:r>
      <w:r w:rsidR="003026CA" w:rsidRPr="003026CA">
        <w:rPr>
          <w:rFonts w:ascii="Times New Roman" w:hAnsi="Times New Roman" w:cs="Times New Roman"/>
          <w:b/>
          <w:bCs/>
          <w:lang w:val="en-GB"/>
        </w:rPr>
        <w:t xml:space="preserve"> </w:t>
      </w:r>
      <w:proofErr w:type="spellStart"/>
      <w:r w:rsidR="003026CA" w:rsidRPr="004419CD">
        <w:rPr>
          <w:rFonts w:ascii="Times New Roman" w:hAnsi="Times New Roman" w:cs="Times New Roman"/>
          <w:b/>
          <w:bCs/>
          <w:lang w:val="en-GB"/>
        </w:rPr>
        <w:t>MediaMarktSaturn</w:t>
      </w:r>
      <w:proofErr w:type="spellEnd"/>
      <w:r w:rsidR="003026CA">
        <w:rPr>
          <w:rFonts w:ascii="Times New Roman" w:hAnsi="Times New Roman" w:cs="Times New Roman"/>
        </w:rPr>
        <w:t xml:space="preserve"> launch</w:t>
      </w:r>
      <w:r w:rsidR="004419CD">
        <w:rPr>
          <w:rFonts w:ascii="Times New Roman" w:hAnsi="Times New Roman" w:cs="Times New Roman"/>
        </w:rPr>
        <w:t>ed</w:t>
      </w:r>
      <w:r w:rsidR="003026CA">
        <w:rPr>
          <w:rFonts w:ascii="Times New Roman" w:hAnsi="Times New Roman" w:cs="Times New Roman"/>
        </w:rPr>
        <w:t xml:space="preserve"> </w:t>
      </w:r>
      <w:r w:rsidR="003026CA" w:rsidRPr="003026CA">
        <w:rPr>
          <w:rFonts w:ascii="Times New Roman" w:hAnsi="Times New Roman" w:cs="Times New Roman"/>
          <w:b/>
        </w:rPr>
        <w:t>Saturn Express</w:t>
      </w:r>
      <w:r w:rsidR="003026CA">
        <w:rPr>
          <w:rFonts w:ascii="Times New Roman" w:hAnsi="Times New Roman" w:cs="Times New Roman"/>
        </w:rPr>
        <w:t xml:space="preserve">, the cashier-less store powered by </w:t>
      </w:r>
      <w:bookmarkStart w:id="0" w:name="_GoBack"/>
      <w:proofErr w:type="spellStart"/>
      <w:r w:rsidR="003026CA" w:rsidRPr="00D2289E">
        <w:rPr>
          <w:rFonts w:ascii="Times New Roman" w:hAnsi="Times New Roman" w:cs="Times New Roman"/>
          <w:b/>
        </w:rPr>
        <w:t>MishiPay</w:t>
      </w:r>
      <w:bookmarkEnd w:id="0"/>
      <w:r w:rsidR="003026CA">
        <w:rPr>
          <w:rFonts w:ascii="Times New Roman" w:hAnsi="Times New Roman" w:cs="Times New Roman"/>
        </w:rPr>
        <w:t>’s</w:t>
      </w:r>
      <w:proofErr w:type="spellEnd"/>
      <w:r w:rsidR="003026CA">
        <w:rPr>
          <w:rFonts w:ascii="Times New Roman" w:hAnsi="Times New Roman" w:cs="Times New Roman"/>
        </w:rPr>
        <w:t xml:space="preserve"> ‘Scan Pay Leave’ technology, in Innsbru</w:t>
      </w:r>
      <w:ins w:id="1" w:author="Proofreader" w:date="2018-05-03T14:42:00Z">
        <w:r w:rsidR="00543370">
          <w:rPr>
            <w:rFonts w:ascii="Times New Roman" w:hAnsi="Times New Roman" w:cs="Times New Roman"/>
          </w:rPr>
          <w:t>c</w:t>
        </w:r>
      </w:ins>
      <w:r w:rsidR="003026CA">
        <w:rPr>
          <w:rFonts w:ascii="Times New Roman" w:hAnsi="Times New Roman" w:cs="Times New Roman"/>
        </w:rPr>
        <w:t>k, Austria.</w:t>
      </w:r>
      <w:r w:rsidR="004419CD">
        <w:rPr>
          <w:rFonts w:ascii="Times New Roman" w:hAnsi="Times New Roman" w:cs="Times New Roman"/>
        </w:rPr>
        <w:t xml:space="preserve"> </w:t>
      </w:r>
      <w:r w:rsidR="004419CD">
        <w:rPr>
          <w:rFonts w:ascii="Times New Roman" w:hAnsi="Times New Roman" w:cs="Times New Roman"/>
          <w:lang w:val="en-GB"/>
        </w:rPr>
        <w:t>Here, too, customers scan their chosen product with their mobile device, and the</w:t>
      </w:r>
      <w:r w:rsidR="004419CD" w:rsidRPr="004419CD">
        <w:rPr>
          <w:rFonts w:ascii="Times New Roman" w:hAnsi="Times New Roman" w:cs="Times New Roman"/>
          <w:lang w:val="en-GB"/>
        </w:rPr>
        <w:t xml:space="preserve"> payment process within the app instantly deactivates the anti-shoplifting system for the product </w:t>
      </w:r>
      <w:r w:rsidR="008476A8">
        <w:rPr>
          <w:rFonts w:ascii="Times New Roman" w:hAnsi="Times New Roman" w:cs="Times New Roman"/>
          <w:lang w:val="en-GB"/>
        </w:rPr>
        <w:t>in question</w:t>
      </w:r>
      <w:r w:rsidR="004419CD" w:rsidRPr="004419CD">
        <w:rPr>
          <w:rFonts w:ascii="Times New Roman" w:hAnsi="Times New Roman" w:cs="Times New Roman"/>
          <w:lang w:val="en-GB"/>
        </w:rPr>
        <w:t>.</w:t>
      </w:r>
      <w:r w:rsidR="004419CD">
        <w:rPr>
          <w:rFonts w:ascii="Times New Roman" w:hAnsi="Times New Roman" w:cs="Times New Roman"/>
          <w:lang w:val="en-GB"/>
        </w:rPr>
        <w:t xml:space="preserve"> </w:t>
      </w:r>
      <w:r w:rsidR="003026CA">
        <w:rPr>
          <w:rFonts w:ascii="Times New Roman" w:hAnsi="Times New Roman" w:cs="Times New Roman"/>
        </w:rPr>
        <w:t xml:space="preserve">  </w:t>
      </w:r>
      <w:r w:rsidR="008F30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14:paraId="41A3936C" w14:textId="05C3C241" w:rsidR="007E0202" w:rsidRPr="00702916" w:rsidRDefault="004419CD" w:rsidP="00702916">
      <w:pPr>
        <w:snapToGrid w:val="0"/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Big fashion retailers are following suit. </w:t>
      </w:r>
      <w:r w:rsidR="00797B1D" w:rsidRPr="00702916">
        <w:rPr>
          <w:rFonts w:ascii="Times New Roman" w:hAnsi="Times New Roman" w:cs="Times New Roman"/>
        </w:rPr>
        <w:t>In March 2018,</w:t>
      </w:r>
      <w:r w:rsidR="00702916">
        <w:rPr>
          <w:rFonts w:ascii="Times New Roman" w:hAnsi="Times New Roman" w:cs="Times New Roman"/>
        </w:rPr>
        <w:t xml:space="preserve"> US department store chain</w:t>
      </w:r>
      <w:r w:rsidR="00797B1D" w:rsidRPr="00702916">
        <w:rPr>
          <w:rFonts w:ascii="Times New Roman" w:hAnsi="Times New Roman" w:cs="Times New Roman"/>
        </w:rPr>
        <w:t xml:space="preserve"> </w:t>
      </w:r>
      <w:r w:rsidR="00797B1D" w:rsidRPr="00702916">
        <w:rPr>
          <w:rFonts w:ascii="Times New Roman" w:hAnsi="Times New Roman" w:cs="Times New Roman"/>
          <w:b/>
        </w:rPr>
        <w:t>Macy’s</w:t>
      </w:r>
      <w:r w:rsidR="00797B1D" w:rsidRPr="00702916">
        <w:rPr>
          <w:rFonts w:ascii="Times New Roman" w:hAnsi="Times New Roman" w:cs="Times New Roman"/>
        </w:rPr>
        <w:t xml:space="preserve"> </w:t>
      </w:r>
      <w:r w:rsidR="00ED57C0" w:rsidRPr="00702916">
        <w:rPr>
          <w:rFonts w:ascii="Times New Roman" w:hAnsi="Times New Roman" w:cs="Times New Roman"/>
        </w:rPr>
        <w:t xml:space="preserve">announced </w:t>
      </w:r>
      <w:r w:rsidR="00702916">
        <w:rPr>
          <w:rFonts w:ascii="Times New Roman" w:hAnsi="Times New Roman" w:cs="Times New Roman"/>
        </w:rPr>
        <w:t xml:space="preserve">several </w:t>
      </w:r>
      <w:r w:rsidR="00ED57C0" w:rsidRPr="00702916">
        <w:rPr>
          <w:rFonts w:ascii="Times New Roman" w:hAnsi="Times New Roman" w:cs="Times New Roman"/>
        </w:rPr>
        <w:t xml:space="preserve">new features </w:t>
      </w:r>
      <w:r w:rsidR="00143E24">
        <w:rPr>
          <w:rFonts w:ascii="Times New Roman" w:hAnsi="Times New Roman" w:cs="Times New Roman"/>
        </w:rPr>
        <w:t>within</w:t>
      </w:r>
      <w:r w:rsidR="00ED57C0" w:rsidRPr="00702916">
        <w:rPr>
          <w:rFonts w:ascii="Times New Roman" w:hAnsi="Times New Roman" w:cs="Times New Roman"/>
        </w:rPr>
        <w:t xml:space="preserve"> its mobile app. </w:t>
      </w:r>
      <w:r w:rsidR="00702916">
        <w:rPr>
          <w:rFonts w:ascii="Times New Roman" w:hAnsi="Times New Roman" w:cs="Times New Roman"/>
        </w:rPr>
        <w:t>One of them</w:t>
      </w:r>
      <w:r w:rsidR="00ED57C0" w:rsidRPr="00702916">
        <w:rPr>
          <w:rFonts w:ascii="Times New Roman" w:hAnsi="Times New Roman" w:cs="Times New Roman"/>
        </w:rPr>
        <w:t xml:space="preserve"> will allow customers to scan and pay for items directly </w:t>
      </w:r>
      <w:r w:rsidR="003E56BC">
        <w:rPr>
          <w:rFonts w:ascii="Times New Roman" w:hAnsi="Times New Roman" w:cs="Times New Roman"/>
        </w:rPr>
        <w:t>using</w:t>
      </w:r>
      <w:r w:rsidR="003E56BC" w:rsidRPr="00702916">
        <w:rPr>
          <w:rFonts w:ascii="Times New Roman" w:hAnsi="Times New Roman" w:cs="Times New Roman"/>
        </w:rPr>
        <w:t xml:space="preserve"> </w:t>
      </w:r>
      <w:r w:rsidR="00ED57C0" w:rsidRPr="00702916">
        <w:rPr>
          <w:rFonts w:ascii="Times New Roman" w:hAnsi="Times New Roman" w:cs="Times New Roman"/>
        </w:rPr>
        <w:t xml:space="preserve">their smartphone, </w:t>
      </w:r>
      <w:r w:rsidR="0017786A">
        <w:rPr>
          <w:rFonts w:ascii="Times New Roman" w:hAnsi="Times New Roman" w:cs="Times New Roman"/>
        </w:rPr>
        <w:t xml:space="preserve">thus allowing them to circumvent </w:t>
      </w:r>
      <w:r w:rsidR="00ED57C0" w:rsidRPr="00702916">
        <w:rPr>
          <w:rFonts w:ascii="Times New Roman" w:hAnsi="Times New Roman" w:cs="Times New Roman"/>
        </w:rPr>
        <w:t>traditional cashier service</w:t>
      </w:r>
      <w:ins w:id="2" w:author="Proofreader" w:date="2018-05-03T14:43:00Z">
        <w:r w:rsidR="0017786A">
          <w:rPr>
            <w:rFonts w:ascii="Times New Roman" w:hAnsi="Times New Roman" w:cs="Times New Roman"/>
          </w:rPr>
          <w:t>s</w:t>
        </w:r>
      </w:ins>
      <w:r w:rsidR="00ED57C0" w:rsidRPr="00702916">
        <w:rPr>
          <w:rFonts w:ascii="Times New Roman" w:hAnsi="Times New Roman" w:cs="Times New Roman"/>
        </w:rPr>
        <w:t>.</w:t>
      </w:r>
      <w:r w:rsidR="00B57ABF" w:rsidRPr="00702916">
        <w:rPr>
          <w:rFonts w:ascii="Times New Roman" w:hAnsi="Times New Roman" w:cs="Times New Roman"/>
        </w:rPr>
        <w:t xml:space="preserve"> By 2019</w:t>
      </w:r>
      <w:r w:rsidR="00797B1D" w:rsidRPr="00702916">
        <w:rPr>
          <w:rFonts w:ascii="Times New Roman" w:hAnsi="Times New Roman" w:cs="Times New Roman"/>
        </w:rPr>
        <w:t>, the feature is expected to be available in Macy’s locations nationwide.</w:t>
      </w:r>
      <w:r w:rsidR="00280DDB">
        <w:rPr>
          <w:rFonts w:ascii="Times New Roman" w:hAnsi="Times New Roman" w:cs="Times New Roman"/>
        </w:rPr>
        <w:t xml:space="preserve"> Similarly, </w:t>
      </w:r>
      <w:r w:rsidR="00280DDB" w:rsidRPr="00702916">
        <w:rPr>
          <w:rFonts w:ascii="Times New Roman" w:hAnsi="Times New Roman" w:cs="Times New Roman"/>
          <w:b/>
        </w:rPr>
        <w:t>Nordstrom</w:t>
      </w:r>
      <w:r w:rsidR="00280DDB" w:rsidRPr="00702916">
        <w:rPr>
          <w:rFonts w:ascii="Times New Roman" w:hAnsi="Times New Roman" w:cs="Times New Roman"/>
        </w:rPr>
        <w:t>, which began experimenting with mobile checkout</w:t>
      </w:r>
      <w:r w:rsidR="0069679A">
        <w:rPr>
          <w:rFonts w:ascii="Times New Roman" w:hAnsi="Times New Roman" w:cs="Times New Roman"/>
        </w:rPr>
        <w:t>s</w:t>
      </w:r>
      <w:r w:rsidR="00280DDB" w:rsidRPr="00702916">
        <w:rPr>
          <w:rFonts w:ascii="Times New Roman" w:hAnsi="Times New Roman" w:cs="Times New Roman"/>
        </w:rPr>
        <w:t xml:space="preserve"> in 2011, has armed its employees wi</w:t>
      </w:r>
      <w:r w:rsidR="00280DDB">
        <w:rPr>
          <w:rFonts w:ascii="Times New Roman" w:hAnsi="Times New Roman" w:cs="Times New Roman"/>
        </w:rPr>
        <w:t>th mobile tools allowing</w:t>
      </w:r>
      <w:r w:rsidR="00280DDB" w:rsidRPr="00702916">
        <w:rPr>
          <w:rFonts w:ascii="Times New Roman" w:hAnsi="Times New Roman" w:cs="Times New Roman"/>
        </w:rPr>
        <w:t xml:space="preserve"> them to access content and inventor</w:t>
      </w:r>
      <w:ins w:id="3" w:author="Proofreader" w:date="2018-05-03T14:44:00Z">
        <w:r w:rsidR="0069679A">
          <w:rPr>
            <w:rFonts w:ascii="Times New Roman" w:hAnsi="Times New Roman" w:cs="Times New Roman"/>
          </w:rPr>
          <w:t>ies</w:t>
        </w:r>
      </w:ins>
      <w:r w:rsidR="00280DDB" w:rsidRPr="00702916">
        <w:rPr>
          <w:rFonts w:ascii="Times New Roman" w:hAnsi="Times New Roman" w:cs="Times New Roman"/>
        </w:rPr>
        <w:t xml:space="preserve"> instantly, as well as increas</w:t>
      </w:r>
      <w:r w:rsidR="00CE5E9C">
        <w:rPr>
          <w:rFonts w:ascii="Times New Roman" w:hAnsi="Times New Roman" w:cs="Times New Roman"/>
        </w:rPr>
        <w:t>ing</w:t>
      </w:r>
      <w:r w:rsidR="00280DDB" w:rsidRPr="00702916">
        <w:rPr>
          <w:rFonts w:ascii="Times New Roman" w:hAnsi="Times New Roman" w:cs="Times New Roman"/>
        </w:rPr>
        <w:t xml:space="preserve"> their floor coverage by </w:t>
      </w:r>
      <w:r w:rsidR="00C53305">
        <w:rPr>
          <w:rFonts w:ascii="Times New Roman" w:hAnsi="Times New Roman" w:cs="Times New Roman"/>
        </w:rPr>
        <w:t>not tying them to</w:t>
      </w:r>
      <w:r w:rsidR="00280DDB" w:rsidRPr="00702916">
        <w:rPr>
          <w:rFonts w:ascii="Times New Roman" w:hAnsi="Times New Roman" w:cs="Times New Roman"/>
        </w:rPr>
        <w:t xml:space="preserve"> the counter.</w:t>
      </w:r>
    </w:p>
    <w:p w14:paraId="3FFFBCB1" w14:textId="0F865E94" w:rsidR="00A41873" w:rsidRPr="00702916" w:rsidRDefault="00B57ABF" w:rsidP="00702916">
      <w:pPr>
        <w:snapToGrid w:val="0"/>
        <w:spacing w:before="100" w:beforeAutospacing="1" w:after="100" w:afterAutospacing="1"/>
        <w:rPr>
          <w:rFonts w:ascii="Times New Roman" w:hAnsi="Times New Roman" w:cs="Times New Roman"/>
        </w:rPr>
      </w:pPr>
      <w:r w:rsidRPr="00702916">
        <w:rPr>
          <w:rFonts w:ascii="Times New Roman" w:hAnsi="Times New Roman" w:cs="Times New Roman"/>
        </w:rPr>
        <w:t>Digitizing the check</w:t>
      </w:r>
      <w:r w:rsidR="007E0202" w:rsidRPr="00702916">
        <w:rPr>
          <w:rFonts w:ascii="Times New Roman" w:hAnsi="Times New Roman" w:cs="Times New Roman"/>
        </w:rPr>
        <w:t xml:space="preserve">out process can be seen as a bid to entice shoppers back into stores. “If you want to know the single biggest pain point in our stores right now, it’s the checkout </w:t>
      </w:r>
      <w:r w:rsidR="00702916">
        <w:rPr>
          <w:rFonts w:ascii="Times New Roman" w:hAnsi="Times New Roman" w:cs="Times New Roman"/>
        </w:rPr>
        <w:t>proce</w:t>
      </w:r>
      <w:r w:rsidR="007E0202" w:rsidRPr="00702916">
        <w:rPr>
          <w:rFonts w:ascii="Times New Roman" w:hAnsi="Times New Roman" w:cs="Times New Roman"/>
        </w:rPr>
        <w:t xml:space="preserve">ss,” Macy’s chairman and CEO Jeff </w:t>
      </w:r>
      <w:proofErr w:type="spellStart"/>
      <w:r w:rsidR="007E0202" w:rsidRPr="00702916">
        <w:rPr>
          <w:rFonts w:ascii="Times New Roman" w:hAnsi="Times New Roman" w:cs="Times New Roman"/>
        </w:rPr>
        <w:t>Gennette</w:t>
      </w:r>
      <w:proofErr w:type="spellEnd"/>
      <w:r w:rsidR="007E0202" w:rsidRPr="00702916">
        <w:rPr>
          <w:rFonts w:ascii="Times New Roman" w:hAnsi="Times New Roman" w:cs="Times New Roman"/>
        </w:rPr>
        <w:t xml:space="preserve"> told an investor conference</w:t>
      </w:r>
      <w:r w:rsidR="00F50833">
        <w:rPr>
          <w:rFonts w:ascii="Times New Roman" w:hAnsi="Times New Roman" w:cs="Times New Roman"/>
        </w:rPr>
        <w:t xml:space="preserve"> in March. </w:t>
      </w:r>
      <w:r w:rsidR="007E0202" w:rsidRPr="00702916">
        <w:rPr>
          <w:rFonts w:ascii="Times New Roman" w:hAnsi="Times New Roman" w:cs="Times New Roman"/>
        </w:rPr>
        <w:t>“It’s finding the register. Is there going to be somebody there? Is there a long line of customers and how long is it going to take me to get out?”</w:t>
      </w:r>
      <w:r w:rsidR="00F50833">
        <w:rPr>
          <w:rFonts w:ascii="Times New Roman" w:hAnsi="Times New Roman" w:cs="Times New Roman"/>
        </w:rPr>
        <w:t xml:space="preserve"> Mobile payment systems reduce these frustrations and enhance the customer’s in-store experience.</w:t>
      </w:r>
      <w:r w:rsidR="007E0202" w:rsidRPr="00702916">
        <w:rPr>
          <w:rFonts w:ascii="Times New Roman" w:hAnsi="Times New Roman" w:cs="Times New Roman"/>
        </w:rPr>
        <w:t xml:space="preserve"> </w:t>
      </w:r>
    </w:p>
    <w:p w14:paraId="206AC772" w14:textId="294D0FDD" w:rsidR="00A41873" w:rsidRPr="00702916" w:rsidRDefault="00F50833" w:rsidP="00702916">
      <w:pPr>
        <w:snapToGrid w:val="0"/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</w:t>
      </w:r>
      <w:r w:rsidR="00280DDB">
        <w:rPr>
          <w:rFonts w:ascii="Times New Roman" w:hAnsi="Times New Roman" w:cs="Times New Roman"/>
        </w:rPr>
        <w:t xml:space="preserve"> a</w:t>
      </w:r>
      <w:r w:rsidR="00A41873" w:rsidRPr="00702916">
        <w:rPr>
          <w:rFonts w:ascii="Times New Roman" w:hAnsi="Times New Roman" w:cs="Times New Roman"/>
        </w:rPr>
        <w:t>utomating payment</w:t>
      </w:r>
      <w:r w:rsidR="00280DD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isn’t</w:t>
      </w:r>
      <w:r w:rsidR="00A41873" w:rsidRPr="00702916">
        <w:rPr>
          <w:rFonts w:ascii="Times New Roman" w:hAnsi="Times New Roman" w:cs="Times New Roman"/>
        </w:rPr>
        <w:t xml:space="preserve"> </w:t>
      </w:r>
      <w:r w:rsidR="00280DDB">
        <w:rPr>
          <w:rFonts w:ascii="Times New Roman" w:hAnsi="Times New Roman" w:cs="Times New Roman"/>
        </w:rPr>
        <w:t xml:space="preserve">just about getting rid of </w:t>
      </w:r>
      <w:r w:rsidR="001C0B9B">
        <w:rPr>
          <w:rFonts w:ascii="Times New Roman" w:hAnsi="Times New Roman" w:cs="Times New Roman"/>
        </w:rPr>
        <w:t xml:space="preserve">lines </w:t>
      </w:r>
      <w:r w:rsidR="00280DDB">
        <w:rPr>
          <w:rFonts w:ascii="Times New Roman" w:hAnsi="Times New Roman" w:cs="Times New Roman"/>
        </w:rPr>
        <w:t xml:space="preserve">at the counter: </w:t>
      </w:r>
      <w:r w:rsidR="00A41873" w:rsidRPr="00702916">
        <w:rPr>
          <w:rFonts w:ascii="Times New Roman" w:hAnsi="Times New Roman" w:cs="Times New Roman"/>
        </w:rPr>
        <w:t xml:space="preserve">it </w:t>
      </w:r>
      <w:r w:rsidR="004419CD">
        <w:rPr>
          <w:rFonts w:ascii="Times New Roman" w:hAnsi="Times New Roman" w:cs="Times New Roman"/>
        </w:rPr>
        <w:t xml:space="preserve">also </w:t>
      </w:r>
      <w:r w:rsidR="00A41873" w:rsidRPr="00702916">
        <w:rPr>
          <w:rFonts w:ascii="Times New Roman" w:hAnsi="Times New Roman" w:cs="Times New Roman"/>
        </w:rPr>
        <w:t>has an added benefit of repurposing the role of sales associate</w:t>
      </w:r>
      <w:r>
        <w:rPr>
          <w:rFonts w:ascii="Times New Roman" w:hAnsi="Times New Roman" w:cs="Times New Roman"/>
        </w:rPr>
        <w:t xml:space="preserve">s. </w:t>
      </w:r>
      <w:r w:rsidR="00A41873" w:rsidRPr="00702916">
        <w:rPr>
          <w:rFonts w:ascii="Times New Roman" w:hAnsi="Times New Roman" w:cs="Times New Roman"/>
        </w:rPr>
        <w:t>Free</w:t>
      </w:r>
      <w:r w:rsidR="001C0B9B">
        <w:rPr>
          <w:rFonts w:ascii="Times New Roman" w:hAnsi="Times New Roman" w:cs="Times New Roman"/>
        </w:rPr>
        <w:t>d</w:t>
      </w:r>
      <w:r w:rsidR="00A41873" w:rsidRPr="00702916">
        <w:rPr>
          <w:rFonts w:ascii="Times New Roman" w:hAnsi="Times New Roman" w:cs="Times New Roman"/>
        </w:rPr>
        <w:t xml:space="preserve"> </w:t>
      </w:r>
      <w:r w:rsidR="001C0B9B">
        <w:rPr>
          <w:rFonts w:ascii="Times New Roman" w:hAnsi="Times New Roman" w:cs="Times New Roman"/>
        </w:rPr>
        <w:t xml:space="preserve">from </w:t>
      </w:r>
      <w:r w:rsidR="00A41873" w:rsidRPr="00702916">
        <w:rPr>
          <w:rFonts w:ascii="Times New Roman" w:hAnsi="Times New Roman" w:cs="Times New Roman"/>
        </w:rPr>
        <w:t xml:space="preserve">having to manually check out </w:t>
      </w:r>
      <w:r>
        <w:rPr>
          <w:rFonts w:ascii="Times New Roman" w:hAnsi="Times New Roman" w:cs="Times New Roman"/>
        </w:rPr>
        <w:t>clients</w:t>
      </w:r>
      <w:r w:rsidR="00A41873" w:rsidRPr="00702916">
        <w:rPr>
          <w:rFonts w:ascii="Times New Roman" w:hAnsi="Times New Roman" w:cs="Times New Roman"/>
        </w:rPr>
        <w:t xml:space="preserve">, sales staff can now be deployed to </w:t>
      </w:r>
      <w:r>
        <w:rPr>
          <w:rFonts w:ascii="Times New Roman" w:hAnsi="Times New Roman" w:cs="Times New Roman"/>
        </w:rPr>
        <w:t>deliver more focused</w:t>
      </w:r>
      <w:r w:rsidR="00A41873" w:rsidRPr="00702916">
        <w:rPr>
          <w:rFonts w:ascii="Times New Roman" w:hAnsi="Times New Roman" w:cs="Times New Roman"/>
        </w:rPr>
        <w:t xml:space="preserve"> customer service</w:t>
      </w:r>
      <w:r w:rsidR="00182FA1">
        <w:rPr>
          <w:rFonts w:ascii="Times New Roman" w:hAnsi="Times New Roman" w:cs="Times New Roman"/>
        </w:rPr>
        <w:t xml:space="preserve">, provide consumers with more </w:t>
      </w:r>
      <w:r w:rsidR="00576A9D">
        <w:rPr>
          <w:rFonts w:ascii="Times New Roman" w:hAnsi="Times New Roman" w:cs="Times New Roman"/>
        </w:rPr>
        <w:t>in-depth</w:t>
      </w:r>
      <w:r w:rsidR="00182FA1">
        <w:rPr>
          <w:rFonts w:ascii="Times New Roman" w:hAnsi="Times New Roman" w:cs="Times New Roman"/>
        </w:rPr>
        <w:t xml:space="preserve"> product information</w:t>
      </w:r>
      <w:r>
        <w:rPr>
          <w:rFonts w:ascii="Times New Roman" w:hAnsi="Times New Roman" w:cs="Times New Roman"/>
        </w:rPr>
        <w:t xml:space="preserve"> and</w:t>
      </w:r>
      <w:r w:rsidR="00182FA1">
        <w:rPr>
          <w:rFonts w:ascii="Times New Roman" w:hAnsi="Times New Roman" w:cs="Times New Roman"/>
        </w:rPr>
        <w:t>, ultimately,</w:t>
      </w:r>
      <w:r>
        <w:rPr>
          <w:rFonts w:ascii="Times New Roman" w:hAnsi="Times New Roman" w:cs="Times New Roman"/>
        </w:rPr>
        <w:t xml:space="preserve"> achieve higher conversion rates</w:t>
      </w:r>
      <w:r w:rsidR="00A41873" w:rsidRPr="00702916">
        <w:rPr>
          <w:rFonts w:ascii="Times New Roman" w:hAnsi="Times New Roman" w:cs="Times New Roman"/>
        </w:rPr>
        <w:t>.</w:t>
      </w:r>
      <w:r w:rsidR="004419CD">
        <w:rPr>
          <w:rFonts w:ascii="Times New Roman" w:hAnsi="Times New Roman" w:cs="Times New Roman"/>
        </w:rPr>
        <w:t xml:space="preserve"> </w:t>
      </w:r>
      <w:r w:rsidR="00576A9D">
        <w:rPr>
          <w:rFonts w:ascii="Times New Roman" w:hAnsi="Times New Roman" w:cs="Times New Roman"/>
        </w:rPr>
        <w:t xml:space="preserve">In other words, to make the brick-and-mortar store what it’s meant to be: a place of meaningful human interaction. </w:t>
      </w:r>
    </w:p>
    <w:p w14:paraId="237497DD" w14:textId="77777777" w:rsidR="00B57ABF" w:rsidRPr="00702916" w:rsidRDefault="00B57ABF" w:rsidP="00702916">
      <w:pPr>
        <w:snapToGrid w:val="0"/>
        <w:spacing w:before="100" w:beforeAutospacing="1" w:after="100" w:afterAutospacing="1"/>
        <w:rPr>
          <w:rFonts w:ascii="Times New Roman" w:hAnsi="Times New Roman" w:cs="Times New Roman"/>
        </w:rPr>
      </w:pPr>
      <w:r w:rsidRPr="00702916">
        <w:rPr>
          <w:rFonts w:ascii="Times New Roman" w:hAnsi="Times New Roman" w:cs="Times New Roman"/>
        </w:rPr>
        <w:t xml:space="preserve">   </w:t>
      </w:r>
    </w:p>
    <w:p w14:paraId="4AF2B90C" w14:textId="77777777" w:rsidR="003E7E74" w:rsidRPr="00702916" w:rsidRDefault="003E7E74" w:rsidP="00702916">
      <w:pPr>
        <w:snapToGrid w:val="0"/>
        <w:spacing w:before="100" w:beforeAutospacing="1" w:after="100" w:afterAutospacing="1"/>
        <w:rPr>
          <w:rFonts w:ascii="Times New Roman" w:hAnsi="Times New Roman" w:cs="Times New Roman"/>
        </w:rPr>
      </w:pPr>
    </w:p>
    <w:p w14:paraId="5CB1F14D" w14:textId="77777777" w:rsidR="003E7E74" w:rsidRPr="00702916" w:rsidRDefault="003E7E74" w:rsidP="00702916">
      <w:pPr>
        <w:pStyle w:val="NormalWeb"/>
        <w:shd w:val="clear" w:color="auto" w:fill="FFFFFF"/>
        <w:snapToGrid w:val="0"/>
        <w:jc w:val="both"/>
        <w:rPr>
          <w:rFonts w:ascii="Times New Roman" w:hAnsi="Times New Roman"/>
        </w:rPr>
      </w:pPr>
    </w:p>
    <w:p w14:paraId="3182FF0D" w14:textId="77777777" w:rsidR="00797B1D" w:rsidRPr="00702916" w:rsidRDefault="00797B1D" w:rsidP="00702916">
      <w:pPr>
        <w:snapToGrid w:val="0"/>
        <w:spacing w:before="100" w:beforeAutospacing="1" w:after="100" w:afterAutospacing="1"/>
        <w:rPr>
          <w:rFonts w:ascii="Times New Roman" w:hAnsi="Times New Roman" w:cs="Times New Roman"/>
        </w:rPr>
      </w:pPr>
    </w:p>
    <w:sectPr w:rsidR="00797B1D" w:rsidRPr="00702916" w:rsidSect="002710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3AA50" w14:textId="77777777" w:rsidR="00660A52" w:rsidRDefault="00660A52" w:rsidP="00F63942">
      <w:r>
        <w:separator/>
      </w:r>
    </w:p>
  </w:endnote>
  <w:endnote w:type="continuationSeparator" w:id="0">
    <w:p w14:paraId="0D680921" w14:textId="77777777" w:rsidR="00660A52" w:rsidRDefault="00660A52" w:rsidP="00F6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7B41A" w14:textId="77777777" w:rsidR="00F63942" w:rsidRDefault="00F639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D34AE" w14:textId="77777777" w:rsidR="00F63942" w:rsidRDefault="00F639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502B3" w14:textId="77777777" w:rsidR="00F63942" w:rsidRDefault="00F63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689FB" w14:textId="77777777" w:rsidR="00660A52" w:rsidRDefault="00660A52" w:rsidP="00F63942">
      <w:r>
        <w:separator/>
      </w:r>
    </w:p>
  </w:footnote>
  <w:footnote w:type="continuationSeparator" w:id="0">
    <w:p w14:paraId="1A82B69B" w14:textId="77777777" w:rsidR="00660A52" w:rsidRDefault="00660A52" w:rsidP="00F63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71511" w14:textId="77777777" w:rsidR="00F63942" w:rsidRDefault="00F639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1FA26" w14:textId="77777777" w:rsidR="00F63942" w:rsidRDefault="00F639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2D6C0" w14:textId="77777777" w:rsidR="00F63942" w:rsidRDefault="00F63942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trackRevisions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84"/>
    <w:rsid w:val="000175BA"/>
    <w:rsid w:val="00070BF3"/>
    <w:rsid w:val="00143E24"/>
    <w:rsid w:val="0017786A"/>
    <w:rsid w:val="00182FA1"/>
    <w:rsid w:val="001C0B9B"/>
    <w:rsid w:val="0021104F"/>
    <w:rsid w:val="00214A2F"/>
    <w:rsid w:val="00227870"/>
    <w:rsid w:val="0027100F"/>
    <w:rsid w:val="00280DDB"/>
    <w:rsid w:val="002A4AE4"/>
    <w:rsid w:val="002F358A"/>
    <w:rsid w:val="0030038C"/>
    <w:rsid w:val="003026CA"/>
    <w:rsid w:val="003B1F47"/>
    <w:rsid w:val="003E56BC"/>
    <w:rsid w:val="003E7E74"/>
    <w:rsid w:val="004419CD"/>
    <w:rsid w:val="00543370"/>
    <w:rsid w:val="00576A9D"/>
    <w:rsid w:val="00660A52"/>
    <w:rsid w:val="0069679A"/>
    <w:rsid w:val="00702916"/>
    <w:rsid w:val="0075120E"/>
    <w:rsid w:val="00797B1D"/>
    <w:rsid w:val="007E0202"/>
    <w:rsid w:val="007E3784"/>
    <w:rsid w:val="007F0E23"/>
    <w:rsid w:val="00807F34"/>
    <w:rsid w:val="00825525"/>
    <w:rsid w:val="008476A8"/>
    <w:rsid w:val="00890D52"/>
    <w:rsid w:val="008B4BCB"/>
    <w:rsid w:val="008F304F"/>
    <w:rsid w:val="00915B5B"/>
    <w:rsid w:val="009A1915"/>
    <w:rsid w:val="00A3573C"/>
    <w:rsid w:val="00A41873"/>
    <w:rsid w:val="00A700A2"/>
    <w:rsid w:val="00B33DBC"/>
    <w:rsid w:val="00B57ABF"/>
    <w:rsid w:val="00C51DC5"/>
    <w:rsid w:val="00C53305"/>
    <w:rsid w:val="00CE5E9C"/>
    <w:rsid w:val="00CF14FD"/>
    <w:rsid w:val="00D2289E"/>
    <w:rsid w:val="00D277B2"/>
    <w:rsid w:val="00D42809"/>
    <w:rsid w:val="00D62D37"/>
    <w:rsid w:val="00DE596A"/>
    <w:rsid w:val="00E657B3"/>
    <w:rsid w:val="00EC5991"/>
    <w:rsid w:val="00ED57C0"/>
    <w:rsid w:val="00F50833"/>
    <w:rsid w:val="00F63942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DFC769"/>
  <w14:defaultImageDpi w14:val="330"/>
  <w15:docId w15:val="{D24C059B-24AB-E34A-BDE2-D082BB2C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7E74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639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942"/>
  </w:style>
  <w:style w:type="paragraph" w:styleId="Footer">
    <w:name w:val="footer"/>
    <w:basedOn w:val="Normal"/>
    <w:link w:val="FooterChar"/>
    <w:uiPriority w:val="99"/>
    <w:unhideWhenUsed/>
    <w:rsid w:val="00F639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942"/>
  </w:style>
  <w:style w:type="paragraph" w:styleId="BalloonText">
    <w:name w:val="Balloon Text"/>
    <w:basedOn w:val="Normal"/>
    <w:link w:val="BalloonTextChar"/>
    <w:uiPriority w:val="99"/>
    <w:semiHidden/>
    <w:unhideWhenUsed/>
    <w:rsid w:val="00D62D3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D3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2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4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0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3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413</Words>
  <Characters>2285</Characters>
  <Application>Microsoft Office Word</Application>
  <DocSecurity>0</DocSecurity>
  <Lines>41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Liulishuo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 Faber</dc:creator>
  <cp:keywords/>
  <dc:description/>
  <cp:lastModifiedBy>Microsoft Office User</cp:lastModifiedBy>
  <cp:revision>32</cp:revision>
  <dcterms:created xsi:type="dcterms:W3CDTF">2018-05-02T18:42:00Z</dcterms:created>
  <dcterms:modified xsi:type="dcterms:W3CDTF">2018-05-04T11:38:00Z</dcterms:modified>
</cp:coreProperties>
</file>