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9AB8" w14:textId="77777777" w:rsidR="008A09A7" w:rsidRPr="00684775" w:rsidRDefault="008A09A7">
      <w:pPr>
        <w:rPr>
          <w:rFonts w:ascii="Times New Roman" w:hAnsi="Times New Roman" w:cs="Times New Roman"/>
          <w:lang w:val="en-US"/>
        </w:rPr>
      </w:pPr>
      <w:r w:rsidRPr="00684775">
        <w:rPr>
          <w:rFonts w:ascii="Times New Roman" w:hAnsi="Times New Roman" w:cs="Times New Roman"/>
          <w:highlight w:val="yellow"/>
          <w:lang w:val="en-US"/>
        </w:rPr>
        <w:t>SHOP FLOOR</w:t>
      </w:r>
      <w:r w:rsidR="00EF1131" w:rsidRPr="00684775">
        <w:rPr>
          <w:rFonts w:ascii="Times New Roman" w:hAnsi="Times New Roman" w:cs="Times New Roman"/>
          <w:lang w:val="en-US"/>
        </w:rPr>
        <w:t xml:space="preserve"> </w:t>
      </w:r>
    </w:p>
    <w:p w14:paraId="157D327A" w14:textId="77777777" w:rsidR="006B74C1" w:rsidRPr="00684775" w:rsidRDefault="006B74C1">
      <w:pPr>
        <w:rPr>
          <w:rFonts w:ascii="Times New Roman" w:hAnsi="Times New Roman" w:cs="Times New Roman"/>
          <w:lang w:val="en-US"/>
        </w:rPr>
      </w:pPr>
    </w:p>
    <w:p w14:paraId="7F063D8B" w14:textId="77777777" w:rsidR="008A09A7" w:rsidRPr="00684775" w:rsidRDefault="008A09A7">
      <w:pPr>
        <w:rPr>
          <w:rFonts w:ascii="Times New Roman" w:hAnsi="Times New Roman" w:cs="Times New Roman"/>
          <w:b/>
          <w:lang w:val="en-US"/>
        </w:rPr>
      </w:pPr>
      <w:r w:rsidRPr="00684775">
        <w:rPr>
          <w:rFonts w:ascii="Times New Roman" w:hAnsi="Times New Roman" w:cs="Times New Roman"/>
          <w:b/>
          <w:lang w:val="en-US"/>
        </w:rPr>
        <w:t>STAFF TRAINING: DISCOUNTS</w:t>
      </w:r>
    </w:p>
    <w:p w14:paraId="2D740BC9" w14:textId="77777777" w:rsidR="008A09A7" w:rsidRPr="00684775" w:rsidRDefault="008A09A7">
      <w:pPr>
        <w:rPr>
          <w:rFonts w:ascii="Times New Roman" w:hAnsi="Times New Roman" w:cs="Times New Roman"/>
          <w:lang w:val="en-US"/>
        </w:rPr>
      </w:pPr>
    </w:p>
    <w:p w14:paraId="57F4F576" w14:textId="7FB362C4" w:rsidR="00987B3D" w:rsidRPr="00684775" w:rsidRDefault="008A09A7">
      <w:pPr>
        <w:rPr>
          <w:rFonts w:ascii="Times New Roman" w:hAnsi="Times New Roman" w:cs="Times New Roman"/>
          <w:lang w:val="en-US"/>
        </w:rPr>
      </w:pPr>
      <w:r w:rsidRPr="00684775">
        <w:rPr>
          <w:rFonts w:ascii="Times New Roman" w:hAnsi="Times New Roman" w:cs="Times New Roman"/>
          <w:lang w:val="en-US"/>
        </w:rPr>
        <w:t xml:space="preserve">As both online and offline stores </w:t>
      </w:r>
      <w:r w:rsidR="006727B7">
        <w:rPr>
          <w:rFonts w:ascii="Times New Roman" w:hAnsi="Times New Roman" w:cs="Times New Roman"/>
          <w:lang w:val="en-US"/>
        </w:rPr>
        <w:t>become</w:t>
      </w:r>
      <w:r w:rsidR="006727B7" w:rsidRPr="00684775">
        <w:rPr>
          <w:rFonts w:ascii="Times New Roman" w:hAnsi="Times New Roman" w:cs="Times New Roman"/>
          <w:lang w:val="en-US"/>
        </w:rPr>
        <w:t xml:space="preserve"> </w:t>
      </w:r>
      <w:r w:rsidRPr="00684775">
        <w:rPr>
          <w:rFonts w:ascii="Times New Roman" w:hAnsi="Times New Roman" w:cs="Times New Roman"/>
          <w:lang w:val="en-US"/>
        </w:rPr>
        <w:t xml:space="preserve">more and more digitized and increasingly reliant on AI-based sales tools, from smart mirrors to chatbots (see previous issues of </w:t>
      </w:r>
      <w:r w:rsidRPr="00684775">
        <w:rPr>
          <w:rFonts w:ascii="Times New Roman" w:hAnsi="Times New Roman" w:cs="Times New Roman"/>
          <w:b/>
          <w:lang w:val="en-US"/>
        </w:rPr>
        <w:t>We</w:t>
      </w:r>
      <w:r w:rsidR="00987B3D" w:rsidRPr="00684775">
        <w:rPr>
          <w:rFonts w:ascii="Times New Roman" w:hAnsi="Times New Roman" w:cs="Times New Roman"/>
          <w:b/>
          <w:lang w:val="en-US"/>
        </w:rPr>
        <w:t>Ar</w:t>
      </w:r>
      <w:r w:rsidR="00987B3D" w:rsidRPr="00684775">
        <w:rPr>
          <w:rFonts w:ascii="Times New Roman" w:hAnsi="Times New Roman" w:cs="Times New Roman"/>
          <w:lang w:val="en-US"/>
        </w:rPr>
        <w:t xml:space="preserve"> for more information</w:t>
      </w:r>
      <w:r w:rsidRPr="00684775">
        <w:rPr>
          <w:rFonts w:ascii="Times New Roman" w:hAnsi="Times New Roman" w:cs="Times New Roman"/>
          <w:lang w:val="en-US"/>
        </w:rPr>
        <w:t xml:space="preserve">), the role of the sales associate is shifting. </w:t>
      </w:r>
      <w:r w:rsidR="00987B3D" w:rsidRPr="00684775">
        <w:rPr>
          <w:rFonts w:ascii="Times New Roman" w:hAnsi="Times New Roman" w:cs="Times New Roman"/>
          <w:lang w:val="en-US"/>
        </w:rPr>
        <w:t>F</w:t>
      </w:r>
      <w:r w:rsidRPr="00684775">
        <w:rPr>
          <w:rFonts w:ascii="Times New Roman" w:hAnsi="Times New Roman" w:cs="Times New Roman"/>
          <w:lang w:val="en-US"/>
        </w:rPr>
        <w:t>ar from becoming less impo</w:t>
      </w:r>
      <w:r w:rsidR="00987B3D" w:rsidRPr="00684775">
        <w:rPr>
          <w:rFonts w:ascii="Times New Roman" w:hAnsi="Times New Roman" w:cs="Times New Roman"/>
          <w:lang w:val="en-US"/>
        </w:rPr>
        <w:t>rtant,</w:t>
      </w:r>
      <w:r w:rsidRPr="00684775">
        <w:rPr>
          <w:rFonts w:ascii="Times New Roman" w:hAnsi="Times New Roman" w:cs="Times New Roman"/>
          <w:lang w:val="en-US"/>
        </w:rPr>
        <w:t xml:space="preserve"> it is now less mechanistic and requires more skill than ever. As numerous industry leaders suggest (see The Knowledge section in this issue), shop floor staff can, and should, be local heroes, trusted advisors and brand ambassadors. In this new section, </w:t>
      </w:r>
      <w:r w:rsidRPr="00684775">
        <w:rPr>
          <w:rFonts w:ascii="Times New Roman" w:hAnsi="Times New Roman" w:cs="Times New Roman"/>
          <w:b/>
          <w:lang w:val="en-US"/>
        </w:rPr>
        <w:t>WeAr</w:t>
      </w:r>
      <w:r w:rsidR="00987B3D" w:rsidRPr="00684775">
        <w:rPr>
          <w:rFonts w:ascii="Times New Roman" w:hAnsi="Times New Roman" w:cs="Times New Roman"/>
          <w:lang w:val="en-US"/>
        </w:rPr>
        <w:t xml:space="preserve"> </w:t>
      </w:r>
      <w:r w:rsidRPr="00684775">
        <w:rPr>
          <w:rFonts w:ascii="Times New Roman" w:hAnsi="Times New Roman" w:cs="Times New Roman"/>
          <w:lang w:val="en-US"/>
        </w:rPr>
        <w:t xml:space="preserve">will </w:t>
      </w:r>
      <w:r w:rsidR="00987B3D" w:rsidRPr="00684775">
        <w:rPr>
          <w:rFonts w:ascii="Times New Roman" w:hAnsi="Times New Roman" w:cs="Times New Roman"/>
          <w:lang w:val="en-US"/>
        </w:rPr>
        <w:t>advise on the key skills needed by sales associates of the future and on how to train your staff to resolve particular issues.</w:t>
      </w:r>
    </w:p>
    <w:p w14:paraId="6B7988BB" w14:textId="77777777" w:rsidR="00EF1131" w:rsidRPr="00684775" w:rsidRDefault="00EF1131">
      <w:pPr>
        <w:rPr>
          <w:rFonts w:ascii="Times New Roman" w:hAnsi="Times New Roman" w:cs="Times New Roman"/>
          <w:lang w:val="en-US"/>
        </w:rPr>
      </w:pPr>
    </w:p>
    <w:p w14:paraId="307F581C" w14:textId="77777777" w:rsidR="00EF1131" w:rsidRPr="00684775" w:rsidRDefault="00EF1131">
      <w:pPr>
        <w:rPr>
          <w:rFonts w:ascii="Times New Roman" w:hAnsi="Times New Roman" w:cs="Times New Roman"/>
          <w:lang w:val="en-US"/>
        </w:rPr>
      </w:pPr>
      <w:r w:rsidRPr="00684775">
        <w:rPr>
          <w:rFonts w:ascii="Times New Roman" w:hAnsi="Times New Roman" w:cs="Times New Roman"/>
          <w:lang w:val="en-US"/>
        </w:rPr>
        <w:t>-----</w:t>
      </w:r>
    </w:p>
    <w:p w14:paraId="2063EC7C" w14:textId="77777777" w:rsidR="00987B3D" w:rsidRPr="00684775" w:rsidRDefault="00987B3D">
      <w:pPr>
        <w:rPr>
          <w:rFonts w:ascii="Times New Roman" w:hAnsi="Times New Roman" w:cs="Times New Roman"/>
          <w:lang w:val="en-US"/>
        </w:rPr>
      </w:pPr>
    </w:p>
    <w:p w14:paraId="3474215F" w14:textId="35A8339F" w:rsidR="00452C82" w:rsidRPr="00684775" w:rsidRDefault="00987B3D" w:rsidP="00452C82">
      <w:pPr>
        <w:rPr>
          <w:rFonts w:ascii="Times New Roman" w:hAnsi="Times New Roman" w:cs="Times New Roman"/>
          <w:lang w:val="en-US"/>
        </w:rPr>
      </w:pPr>
      <w:r w:rsidRPr="00684775">
        <w:rPr>
          <w:rFonts w:ascii="Times New Roman" w:hAnsi="Times New Roman" w:cs="Times New Roman"/>
          <w:lang w:val="en-US"/>
        </w:rPr>
        <w:t xml:space="preserve">In the first edition of this section, we will focus on resolving one of the </w:t>
      </w:r>
      <w:r w:rsidR="00452C82" w:rsidRPr="00684775">
        <w:rPr>
          <w:rFonts w:ascii="Times New Roman" w:hAnsi="Times New Roman" w:cs="Times New Roman"/>
          <w:lang w:val="en-US"/>
        </w:rPr>
        <w:t>most delicate, yet very common, situations. A client spends over an hour in the store, tries on countless things, and a good sale is looking likel</w:t>
      </w:r>
      <w:r w:rsidR="00EF1131" w:rsidRPr="00684775">
        <w:rPr>
          <w:rFonts w:ascii="Times New Roman" w:hAnsi="Times New Roman" w:cs="Times New Roman"/>
          <w:lang w:val="en-US"/>
        </w:rPr>
        <w:t>y –</w:t>
      </w:r>
      <w:ins w:id="0" w:author="Proofreader" w:date="2018-05-05T13:21:00Z">
        <w:r w:rsidR="00250813">
          <w:rPr>
            <w:rFonts w:ascii="Times New Roman" w:hAnsi="Times New Roman" w:cs="Times New Roman"/>
            <w:lang w:val="en-US"/>
          </w:rPr>
          <w:t xml:space="preserve"> </w:t>
        </w:r>
      </w:ins>
      <w:r w:rsidR="00452C82" w:rsidRPr="00684775">
        <w:rPr>
          <w:rFonts w:ascii="Times New Roman" w:hAnsi="Times New Roman" w:cs="Times New Roman"/>
          <w:lang w:val="en-US"/>
        </w:rPr>
        <w:t>then the customer asks for a large discount. How does a sales associate handle this without losing the sale, or offending the customer? We spoke to Alexey Tretyakov, founder of</w:t>
      </w:r>
      <w:r w:rsidR="006727B7">
        <w:rPr>
          <w:rFonts w:ascii="Times New Roman" w:hAnsi="Times New Roman" w:cs="Times New Roman"/>
          <w:lang w:val="en-US"/>
        </w:rPr>
        <w:t xml:space="preserve"> the</w:t>
      </w:r>
      <w:r w:rsidR="00452C82" w:rsidRPr="00684775">
        <w:rPr>
          <w:rFonts w:ascii="Times New Roman" w:hAnsi="Times New Roman" w:cs="Times New Roman"/>
          <w:lang w:val="en-US"/>
        </w:rPr>
        <w:t xml:space="preserve"> </w:t>
      </w:r>
      <w:r w:rsidR="00452C82" w:rsidRPr="00684775">
        <w:rPr>
          <w:rFonts w:ascii="Times New Roman" w:hAnsi="Times New Roman" w:cs="Times New Roman"/>
          <w:b/>
          <w:lang w:val="en-US"/>
        </w:rPr>
        <w:t>Elixir Timeless Gallery</w:t>
      </w:r>
      <w:r w:rsidR="00452C82" w:rsidRPr="00684775">
        <w:rPr>
          <w:rFonts w:ascii="Times New Roman" w:hAnsi="Times New Roman" w:cs="Times New Roman"/>
          <w:lang w:val="en-US"/>
        </w:rPr>
        <w:t xml:space="preserve"> concept store in Mykonos, Greece, whose staff get asked for discounts particularly </w:t>
      </w:r>
      <w:r w:rsidR="00EF1131" w:rsidRPr="00684775">
        <w:rPr>
          <w:rFonts w:ascii="Times New Roman" w:hAnsi="Times New Roman" w:cs="Times New Roman"/>
          <w:lang w:val="en-US"/>
        </w:rPr>
        <w:t>often, as haggling</w:t>
      </w:r>
      <w:r w:rsidR="00452C82" w:rsidRPr="00684775">
        <w:rPr>
          <w:rFonts w:ascii="Times New Roman" w:hAnsi="Times New Roman" w:cs="Times New Roman"/>
          <w:lang w:val="en-US"/>
        </w:rPr>
        <w:t xml:space="preserve"> </w:t>
      </w:r>
      <w:r w:rsidR="00EF1131" w:rsidRPr="00684775">
        <w:rPr>
          <w:rFonts w:ascii="Times New Roman" w:hAnsi="Times New Roman" w:cs="Times New Roman"/>
          <w:lang w:val="en-US"/>
        </w:rPr>
        <w:t xml:space="preserve">is deeply ingrained in </w:t>
      </w:r>
      <w:r w:rsidR="00452C82" w:rsidRPr="00684775">
        <w:rPr>
          <w:rFonts w:ascii="Times New Roman" w:hAnsi="Times New Roman" w:cs="Times New Roman"/>
          <w:lang w:val="en-US"/>
        </w:rPr>
        <w:t xml:space="preserve">the Mediterranean culture. His advice: move the conversation from the domain of an interpersonal exchange into the realm of systemic relations. </w:t>
      </w:r>
    </w:p>
    <w:p w14:paraId="6631088F" w14:textId="77777777" w:rsidR="00452C82" w:rsidRPr="00684775" w:rsidRDefault="00452C82" w:rsidP="00452C82">
      <w:pPr>
        <w:rPr>
          <w:rFonts w:ascii="Times New Roman" w:hAnsi="Times New Roman" w:cs="Times New Roman"/>
          <w:lang w:val="en-US"/>
        </w:rPr>
      </w:pPr>
    </w:p>
    <w:p w14:paraId="022247FF" w14:textId="6927237D" w:rsidR="00452C82" w:rsidRPr="00684775" w:rsidRDefault="00452C82" w:rsidP="00452C82">
      <w:pPr>
        <w:rPr>
          <w:rFonts w:ascii="Times New Roman" w:hAnsi="Times New Roman" w:cs="Times New Roman"/>
          <w:lang w:val="en-US"/>
        </w:rPr>
      </w:pPr>
      <w:r w:rsidRPr="00684775">
        <w:rPr>
          <w:rFonts w:ascii="Times New Roman" w:hAnsi="Times New Roman" w:cs="Times New Roman"/>
          <w:lang w:val="en-US"/>
        </w:rPr>
        <w:t xml:space="preserve">“Our sales </w:t>
      </w:r>
      <w:r w:rsidR="00335EFC" w:rsidRPr="00684775">
        <w:rPr>
          <w:rFonts w:ascii="Times New Roman" w:hAnsi="Times New Roman" w:cs="Times New Roman"/>
          <w:lang w:val="en-US"/>
        </w:rPr>
        <w:t xml:space="preserve">people will </w:t>
      </w:r>
      <w:r w:rsidRPr="00684775">
        <w:rPr>
          <w:rFonts w:ascii="Times New Roman" w:hAnsi="Times New Roman" w:cs="Times New Roman"/>
          <w:lang w:val="en-US"/>
        </w:rPr>
        <w:t>let the client know that we have an accumulative discount system for loyal customers, where price reductions increase based on the quantity purchased over a period of time. The system is automated; it will increase the discount once a certain amount of purchases is reached, and the client won’t even nee</w:t>
      </w:r>
      <w:r w:rsidR="00335EFC" w:rsidRPr="00684775">
        <w:rPr>
          <w:rFonts w:ascii="Times New Roman" w:hAnsi="Times New Roman" w:cs="Times New Roman"/>
          <w:lang w:val="en-US"/>
        </w:rPr>
        <w:t>d to chase after this increase!</w:t>
      </w:r>
      <w:r w:rsidR="00337F71" w:rsidRPr="00684775">
        <w:rPr>
          <w:rFonts w:ascii="Times New Roman" w:hAnsi="Times New Roman" w:cs="Times New Roman"/>
          <w:lang w:val="en-US"/>
        </w:rPr>
        <w:t>”</w:t>
      </w:r>
      <w:r w:rsidR="00335EFC" w:rsidRPr="00684775">
        <w:rPr>
          <w:rFonts w:ascii="Times New Roman" w:hAnsi="Times New Roman" w:cs="Times New Roman"/>
          <w:lang w:val="en-US"/>
        </w:rPr>
        <w:t xml:space="preserve"> </w:t>
      </w:r>
      <w:r w:rsidRPr="00684775">
        <w:rPr>
          <w:rFonts w:ascii="Times New Roman" w:hAnsi="Times New Roman" w:cs="Times New Roman"/>
          <w:lang w:val="en-US"/>
        </w:rPr>
        <w:t>This approach shifts the onus from the personal discretion of the sales associate to an impersonal and exacting system.</w:t>
      </w:r>
    </w:p>
    <w:p w14:paraId="7830A047" w14:textId="77777777" w:rsidR="00335EFC" w:rsidRPr="00684775" w:rsidRDefault="00335EFC" w:rsidP="00452C82">
      <w:pPr>
        <w:rPr>
          <w:rFonts w:ascii="Times New Roman" w:hAnsi="Times New Roman" w:cs="Times New Roman"/>
          <w:lang w:val="en-US"/>
        </w:rPr>
      </w:pPr>
    </w:p>
    <w:p w14:paraId="7C81CF29" w14:textId="2B8B1C43" w:rsidR="00452C82" w:rsidRPr="00684775" w:rsidRDefault="00335EFC" w:rsidP="00452C82">
      <w:pPr>
        <w:rPr>
          <w:rFonts w:ascii="Times New Roman" w:hAnsi="Times New Roman" w:cs="Times New Roman"/>
          <w:lang w:val="en-US"/>
        </w:rPr>
      </w:pPr>
      <w:r w:rsidRPr="00684775">
        <w:rPr>
          <w:rFonts w:ascii="Times New Roman" w:hAnsi="Times New Roman" w:cs="Times New Roman"/>
          <w:lang w:val="en-US"/>
        </w:rPr>
        <w:t>Tretyakov</w:t>
      </w:r>
      <w:r w:rsidR="00337F71" w:rsidRPr="00684775">
        <w:rPr>
          <w:rFonts w:ascii="Times New Roman" w:hAnsi="Times New Roman" w:cs="Times New Roman"/>
          <w:lang w:val="en-US"/>
        </w:rPr>
        <w:t xml:space="preserve"> </w:t>
      </w:r>
      <w:r w:rsidRPr="00684775">
        <w:rPr>
          <w:rFonts w:ascii="Times New Roman" w:hAnsi="Times New Roman" w:cs="Times New Roman"/>
          <w:lang w:val="en-US"/>
        </w:rPr>
        <w:t>does allow his staff to apply one-off discounts of up to 5% at their discretion</w:t>
      </w:r>
      <w:r w:rsidR="00DE28BD" w:rsidRPr="00DE28BD">
        <w:rPr>
          <w:rFonts w:ascii="Times New Roman" w:hAnsi="Times New Roman" w:cs="Times New Roman"/>
        </w:rPr>
        <w:t xml:space="preserve"> </w:t>
      </w:r>
      <w:r w:rsidR="00DE28BD">
        <w:rPr>
          <w:rFonts w:ascii="Times New Roman" w:hAnsi="Times New Roman" w:cs="Times New Roman"/>
        </w:rPr>
        <w:t>when they feel this might sway a crucial sale</w:t>
      </w:r>
      <w:r w:rsidRPr="00684775">
        <w:rPr>
          <w:rFonts w:ascii="Times New Roman" w:hAnsi="Times New Roman" w:cs="Times New Roman"/>
          <w:lang w:val="en-US"/>
        </w:rPr>
        <w:t xml:space="preserve">, but is </w:t>
      </w:r>
      <w:r w:rsidR="00C5454B" w:rsidRPr="00684775">
        <w:rPr>
          <w:rFonts w:ascii="Times New Roman" w:hAnsi="Times New Roman" w:cs="Times New Roman"/>
          <w:lang w:val="en-US"/>
        </w:rPr>
        <w:t>skeptical</w:t>
      </w:r>
      <w:r w:rsidRPr="00684775">
        <w:rPr>
          <w:rFonts w:ascii="Times New Roman" w:hAnsi="Times New Roman" w:cs="Times New Roman"/>
          <w:lang w:val="en-US"/>
        </w:rPr>
        <w:t xml:space="preserve"> about this practice. “The good sales associate’s task is to get the customer to want the item </w:t>
      </w:r>
      <w:r w:rsidRPr="00684775">
        <w:rPr>
          <w:rFonts w:ascii="Times New Roman" w:hAnsi="Times New Roman" w:cs="Times New Roman"/>
          <w:i/>
          <w:lang w:val="en-US"/>
        </w:rPr>
        <w:t>more</w:t>
      </w:r>
      <w:r w:rsidRPr="00684775">
        <w:rPr>
          <w:rFonts w:ascii="Times New Roman" w:hAnsi="Times New Roman" w:cs="Times New Roman"/>
          <w:lang w:val="en-US"/>
        </w:rPr>
        <w:t xml:space="preserve"> than they want the discount. Giving a discount makes the sales </w:t>
      </w:r>
      <w:r w:rsidR="00EF1131" w:rsidRPr="00684775">
        <w:rPr>
          <w:rFonts w:ascii="Times New Roman" w:hAnsi="Times New Roman" w:cs="Times New Roman"/>
          <w:lang w:val="en-US"/>
        </w:rPr>
        <w:t>person</w:t>
      </w:r>
      <w:r w:rsidRPr="00684775">
        <w:rPr>
          <w:rFonts w:ascii="Times New Roman" w:hAnsi="Times New Roman" w:cs="Times New Roman"/>
          <w:lang w:val="en-US"/>
        </w:rPr>
        <w:t>’s job a lot easier: it’s about the</w:t>
      </w:r>
      <w:r w:rsidR="00EF1131" w:rsidRPr="00684775">
        <w:rPr>
          <w:rFonts w:ascii="Times New Roman" w:hAnsi="Times New Roman" w:cs="Times New Roman"/>
          <w:lang w:val="en-US"/>
        </w:rPr>
        <w:t>m</w:t>
      </w:r>
      <w:r w:rsidRPr="00684775">
        <w:rPr>
          <w:rFonts w:ascii="Times New Roman" w:hAnsi="Times New Roman" w:cs="Times New Roman"/>
          <w:lang w:val="en-US"/>
        </w:rPr>
        <w:t xml:space="preserve"> wanting to </w:t>
      </w:r>
      <w:del w:id="1" w:author="Microsoft Office User" w:date="2018-05-07T13:28:00Z">
        <w:r w:rsidRPr="00684775" w:rsidDel="00DE28BD">
          <w:rPr>
            <w:rFonts w:ascii="Times New Roman" w:hAnsi="Times New Roman" w:cs="Times New Roman"/>
            <w:lang w:val="en-US"/>
          </w:rPr>
          <w:delText>get rid of an item</w:delText>
        </w:r>
      </w:del>
      <w:r w:rsidR="00DE28BD">
        <w:rPr>
          <w:rFonts w:ascii="Times New Roman" w:hAnsi="Times New Roman" w:cs="Times New Roman"/>
          <w:lang w:val="en-US"/>
        </w:rPr>
        <w:t xml:space="preserve">close </w:t>
      </w:r>
      <w:bookmarkStart w:id="2" w:name="_GoBack"/>
      <w:bookmarkEnd w:id="2"/>
      <w:r w:rsidR="00DE28BD">
        <w:rPr>
          <w:rFonts w:ascii="Times New Roman" w:hAnsi="Times New Roman" w:cs="Times New Roman"/>
          <w:lang w:val="en-US"/>
        </w:rPr>
        <w:t>a sale</w:t>
      </w:r>
      <w:r w:rsidRPr="00684775">
        <w:rPr>
          <w:rFonts w:ascii="Times New Roman" w:hAnsi="Times New Roman" w:cs="Times New Roman"/>
          <w:lang w:val="en-US"/>
        </w:rPr>
        <w:t xml:space="preserve"> so much that </w:t>
      </w:r>
      <w:r w:rsidR="00EF1131" w:rsidRPr="00684775">
        <w:rPr>
          <w:rFonts w:ascii="Times New Roman" w:hAnsi="Times New Roman" w:cs="Times New Roman"/>
          <w:lang w:val="en-US"/>
        </w:rPr>
        <w:t>they are</w:t>
      </w:r>
      <w:r w:rsidRPr="00684775">
        <w:rPr>
          <w:rFonts w:ascii="Times New Roman" w:hAnsi="Times New Roman" w:cs="Times New Roman"/>
          <w:lang w:val="en-US"/>
        </w:rPr>
        <w:t xml:space="preserve"> </w:t>
      </w:r>
      <w:r w:rsidR="00EF1131" w:rsidRPr="00684775">
        <w:rPr>
          <w:rFonts w:ascii="Times New Roman" w:hAnsi="Times New Roman" w:cs="Times New Roman"/>
          <w:lang w:val="en-US"/>
        </w:rPr>
        <w:t>prepared</w:t>
      </w:r>
      <w:r w:rsidRPr="00684775">
        <w:rPr>
          <w:rFonts w:ascii="Times New Roman" w:hAnsi="Times New Roman" w:cs="Times New Roman"/>
          <w:lang w:val="en-US"/>
        </w:rPr>
        <w:t xml:space="preserve"> to reduce the returns for the store.” </w:t>
      </w:r>
      <w:r w:rsidR="009B5189" w:rsidRPr="00684775">
        <w:rPr>
          <w:rFonts w:ascii="Times New Roman" w:hAnsi="Times New Roman" w:cs="Times New Roman"/>
          <w:lang w:val="en-US"/>
        </w:rPr>
        <w:t xml:space="preserve">If an </w:t>
      </w:r>
      <w:r w:rsidRPr="00684775">
        <w:rPr>
          <w:rFonts w:ascii="Times New Roman" w:hAnsi="Times New Roman" w:cs="Times New Roman"/>
          <w:lang w:val="en-US"/>
        </w:rPr>
        <w:t>associate gives discounts too often, it might mean that “they are simply slacking off on the much more complex task: to work up and tease out the customer’s desire</w:t>
      </w:r>
      <w:r w:rsidR="00C379AB">
        <w:rPr>
          <w:rFonts w:ascii="Times New Roman" w:hAnsi="Times New Roman" w:cs="Times New Roman"/>
          <w:lang w:val="en-US"/>
        </w:rPr>
        <w:t>”.</w:t>
      </w:r>
      <w:r w:rsidRPr="00684775">
        <w:rPr>
          <w:rFonts w:ascii="Times New Roman" w:hAnsi="Times New Roman" w:cs="Times New Roman"/>
          <w:lang w:val="en-US"/>
        </w:rPr>
        <w:t xml:space="preserve"> </w:t>
      </w:r>
    </w:p>
    <w:p w14:paraId="1AF5431F" w14:textId="77777777" w:rsidR="00EF1131" w:rsidRPr="00684775" w:rsidRDefault="00EF1131" w:rsidP="00452C82">
      <w:pPr>
        <w:rPr>
          <w:rFonts w:ascii="Times New Roman" w:hAnsi="Times New Roman" w:cs="Times New Roman"/>
          <w:lang w:val="en-US"/>
        </w:rPr>
      </w:pPr>
    </w:p>
    <w:p w14:paraId="4E1CAD0A" w14:textId="12BF357C" w:rsidR="005D3672" w:rsidRPr="00684775" w:rsidRDefault="005D3672" w:rsidP="00452C82">
      <w:pPr>
        <w:rPr>
          <w:rFonts w:ascii="Times New Roman" w:hAnsi="Times New Roman" w:cs="Times New Roman"/>
          <w:lang w:val="en-US"/>
        </w:rPr>
      </w:pPr>
      <w:r w:rsidRPr="00684775">
        <w:rPr>
          <w:rFonts w:ascii="Times New Roman" w:hAnsi="Times New Roman" w:cs="Times New Roman"/>
          <w:lang w:val="en-US"/>
        </w:rPr>
        <w:t xml:space="preserve">So, one way </w:t>
      </w:r>
      <w:r w:rsidR="00EF1131" w:rsidRPr="00684775">
        <w:rPr>
          <w:rFonts w:ascii="Times New Roman" w:hAnsi="Times New Roman" w:cs="Times New Roman"/>
          <w:lang w:val="en-US"/>
        </w:rPr>
        <w:t>to deal</w:t>
      </w:r>
      <w:r w:rsidRPr="00684775">
        <w:rPr>
          <w:rFonts w:ascii="Times New Roman" w:hAnsi="Times New Roman" w:cs="Times New Roman"/>
          <w:lang w:val="en-US"/>
        </w:rPr>
        <w:t xml:space="preserve"> with requests for discounts is </w:t>
      </w:r>
      <w:r w:rsidR="00276BA6">
        <w:rPr>
          <w:rFonts w:ascii="Times New Roman" w:hAnsi="Times New Roman" w:cs="Times New Roman"/>
          <w:lang w:val="en-US"/>
        </w:rPr>
        <w:t xml:space="preserve">to </w:t>
      </w:r>
      <w:r w:rsidRPr="00684775">
        <w:rPr>
          <w:rFonts w:ascii="Times New Roman" w:hAnsi="Times New Roman" w:cs="Times New Roman"/>
          <w:lang w:val="en-US"/>
        </w:rPr>
        <w:t xml:space="preserve">defer to a loyalty points system (if you don’t have one, read the report in WeAr’s </w:t>
      </w:r>
      <w:r w:rsidR="00EF1131" w:rsidRPr="00684775">
        <w:rPr>
          <w:rFonts w:ascii="Times New Roman" w:hAnsi="Times New Roman" w:cs="Times New Roman"/>
          <w:lang w:val="en-US"/>
        </w:rPr>
        <w:t>49</w:t>
      </w:r>
      <w:r w:rsidRPr="00684775">
        <w:rPr>
          <w:rFonts w:ascii="Times New Roman" w:hAnsi="Times New Roman" w:cs="Times New Roman"/>
          <w:vertAlign w:val="superscript"/>
          <w:lang w:val="en-US"/>
        </w:rPr>
        <w:t>th</w:t>
      </w:r>
      <w:r w:rsidRPr="00684775">
        <w:rPr>
          <w:rFonts w:ascii="Times New Roman" w:hAnsi="Times New Roman" w:cs="Times New Roman"/>
          <w:lang w:val="en-US"/>
        </w:rPr>
        <w:t xml:space="preserve"> issue</w:t>
      </w:r>
      <w:r w:rsidR="00EF1131" w:rsidRPr="00684775">
        <w:rPr>
          <w:rFonts w:ascii="Times New Roman" w:hAnsi="Times New Roman" w:cs="Times New Roman"/>
          <w:lang w:val="en-US"/>
        </w:rPr>
        <w:t xml:space="preserve"> for tips), and another is to apply a discount of up to 5%, but with caution, and to work harder </w:t>
      </w:r>
      <w:r w:rsidR="000C34FA">
        <w:rPr>
          <w:rFonts w:ascii="Times New Roman" w:hAnsi="Times New Roman" w:cs="Times New Roman"/>
          <w:lang w:val="en-US"/>
        </w:rPr>
        <w:t>to</w:t>
      </w:r>
      <w:r w:rsidR="000C34FA" w:rsidRPr="00684775">
        <w:rPr>
          <w:rFonts w:ascii="Times New Roman" w:hAnsi="Times New Roman" w:cs="Times New Roman"/>
          <w:lang w:val="en-US"/>
        </w:rPr>
        <w:t xml:space="preserve"> </w:t>
      </w:r>
      <w:r w:rsidR="00EF1131" w:rsidRPr="00684775">
        <w:rPr>
          <w:rFonts w:ascii="Times New Roman" w:hAnsi="Times New Roman" w:cs="Times New Roman"/>
          <w:lang w:val="en-US"/>
        </w:rPr>
        <w:t xml:space="preserve">elicit the client’s interest next time. How exactly? Read this section in </w:t>
      </w:r>
      <w:r w:rsidR="00ED4FF3">
        <w:rPr>
          <w:rFonts w:ascii="Times New Roman" w:hAnsi="Times New Roman" w:cs="Times New Roman"/>
          <w:lang w:val="en-US"/>
        </w:rPr>
        <w:t>upcoming</w:t>
      </w:r>
      <w:r w:rsidR="00EF1131" w:rsidRPr="00684775">
        <w:rPr>
          <w:rFonts w:ascii="Times New Roman" w:hAnsi="Times New Roman" w:cs="Times New Roman"/>
          <w:lang w:val="en-US"/>
        </w:rPr>
        <w:t xml:space="preserve"> issues of </w:t>
      </w:r>
      <w:r w:rsidR="00EF1131" w:rsidRPr="00684775">
        <w:rPr>
          <w:rFonts w:ascii="Times New Roman" w:hAnsi="Times New Roman" w:cs="Times New Roman"/>
          <w:b/>
          <w:lang w:val="en-US"/>
        </w:rPr>
        <w:t>WeAr</w:t>
      </w:r>
      <w:r w:rsidR="00EF1131" w:rsidRPr="00684775">
        <w:rPr>
          <w:rFonts w:ascii="Times New Roman" w:hAnsi="Times New Roman" w:cs="Times New Roman"/>
          <w:lang w:val="en-US"/>
        </w:rPr>
        <w:t xml:space="preserve"> to find out.</w:t>
      </w:r>
    </w:p>
    <w:p w14:paraId="3D273BFD" w14:textId="77777777" w:rsidR="00EF1131" w:rsidRPr="00684775" w:rsidRDefault="00EF1131" w:rsidP="00452C82">
      <w:pPr>
        <w:rPr>
          <w:rFonts w:ascii="Times New Roman" w:hAnsi="Times New Roman" w:cs="Times New Roman"/>
          <w:lang w:val="en-US"/>
        </w:rPr>
      </w:pPr>
    </w:p>
    <w:p w14:paraId="25352D35" w14:textId="05B34DC2" w:rsidR="00EF1131" w:rsidRPr="00684775" w:rsidRDefault="00337F71" w:rsidP="00452C82">
      <w:pPr>
        <w:rPr>
          <w:rFonts w:ascii="Times New Roman" w:hAnsi="Times New Roman" w:cs="Times New Roman"/>
          <w:i/>
          <w:lang w:val="en-US"/>
        </w:rPr>
      </w:pPr>
      <w:r w:rsidRPr="00684775">
        <w:rPr>
          <w:rFonts w:ascii="Times New Roman" w:hAnsi="Times New Roman" w:cs="Times New Roman"/>
          <w:i/>
          <w:lang w:val="en-US"/>
        </w:rPr>
        <w:t xml:space="preserve">Have a staff training dilemma or case that you want to discuss? Email </w:t>
      </w:r>
      <w:hyperlink r:id="rId6" w:history="1">
        <w:r w:rsidRPr="00684775">
          <w:rPr>
            <w:rStyle w:val="Hyperlink"/>
            <w:rFonts w:ascii="Times New Roman" w:hAnsi="Times New Roman" w:cs="Times New Roman"/>
            <w:i/>
            <w:lang w:val="en-US"/>
          </w:rPr>
          <w:t>sv@wear-magazine.com</w:t>
        </w:r>
      </w:hyperlink>
      <w:r w:rsidRPr="00684775">
        <w:rPr>
          <w:rFonts w:ascii="Times New Roman" w:hAnsi="Times New Roman" w:cs="Times New Roman"/>
          <w:i/>
          <w:lang w:val="en-US"/>
        </w:rPr>
        <w:t xml:space="preserve"> and we will </w:t>
      </w:r>
      <w:r w:rsidR="00ED4FF3">
        <w:rPr>
          <w:rFonts w:ascii="Times New Roman" w:hAnsi="Times New Roman" w:cs="Times New Roman"/>
          <w:i/>
          <w:lang w:val="en-US"/>
        </w:rPr>
        <w:t>offer</w:t>
      </w:r>
      <w:r w:rsidR="00ED4FF3" w:rsidRPr="00684775">
        <w:rPr>
          <w:rFonts w:ascii="Times New Roman" w:hAnsi="Times New Roman" w:cs="Times New Roman"/>
          <w:i/>
          <w:lang w:val="en-US"/>
        </w:rPr>
        <w:t xml:space="preserve"> </w:t>
      </w:r>
      <w:r w:rsidRPr="00684775">
        <w:rPr>
          <w:rFonts w:ascii="Times New Roman" w:hAnsi="Times New Roman" w:cs="Times New Roman"/>
          <w:i/>
          <w:lang w:val="en-US"/>
        </w:rPr>
        <w:t xml:space="preserve">advice in one of </w:t>
      </w:r>
      <w:r w:rsidR="00ED4FF3">
        <w:rPr>
          <w:rFonts w:ascii="Times New Roman" w:hAnsi="Times New Roman" w:cs="Times New Roman"/>
          <w:i/>
          <w:lang w:val="en-US"/>
        </w:rPr>
        <w:t>our future</w:t>
      </w:r>
      <w:r w:rsidRPr="00684775">
        <w:rPr>
          <w:rFonts w:ascii="Times New Roman" w:hAnsi="Times New Roman" w:cs="Times New Roman"/>
          <w:i/>
          <w:lang w:val="en-US"/>
        </w:rPr>
        <w:t xml:space="preserve"> issues.</w:t>
      </w:r>
    </w:p>
    <w:p w14:paraId="04140AFF" w14:textId="77777777" w:rsidR="00452C82" w:rsidRPr="00684775" w:rsidRDefault="00452C82">
      <w:pPr>
        <w:rPr>
          <w:rFonts w:ascii="Times New Roman" w:hAnsi="Times New Roman" w:cs="Times New Roman"/>
          <w:lang w:val="en-US"/>
        </w:rPr>
      </w:pPr>
    </w:p>
    <w:sectPr w:rsidR="00452C82" w:rsidRPr="00684775" w:rsidSect="0071528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A896" w14:textId="77777777" w:rsidR="00300F66" w:rsidRDefault="00300F66" w:rsidP="00C379AB">
      <w:r>
        <w:separator/>
      </w:r>
    </w:p>
  </w:endnote>
  <w:endnote w:type="continuationSeparator" w:id="0">
    <w:p w14:paraId="0EEB318F" w14:textId="77777777" w:rsidR="00300F66" w:rsidRDefault="00300F66" w:rsidP="00C3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89E4" w14:textId="77777777" w:rsidR="00C379AB" w:rsidRDefault="00C3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0190" w14:textId="77777777" w:rsidR="00C379AB" w:rsidRDefault="00C3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149E" w14:textId="77777777" w:rsidR="00C379AB" w:rsidRDefault="00C3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662F" w14:textId="77777777" w:rsidR="00300F66" w:rsidRDefault="00300F66" w:rsidP="00C379AB">
      <w:r>
        <w:separator/>
      </w:r>
    </w:p>
  </w:footnote>
  <w:footnote w:type="continuationSeparator" w:id="0">
    <w:p w14:paraId="5886B305" w14:textId="77777777" w:rsidR="00300F66" w:rsidRDefault="00300F66" w:rsidP="00C3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DB6A8" w14:textId="77777777" w:rsidR="00C379AB" w:rsidRDefault="00C37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666A" w14:textId="77777777" w:rsidR="00C379AB" w:rsidRDefault="00C379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2F49F" w14:textId="77777777" w:rsidR="00C379AB" w:rsidRDefault="00C379A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7"/>
    <w:rsid w:val="000159E8"/>
    <w:rsid w:val="000C34FA"/>
    <w:rsid w:val="001C1E33"/>
    <w:rsid w:val="00250813"/>
    <w:rsid w:val="00276BA6"/>
    <w:rsid w:val="00300F66"/>
    <w:rsid w:val="00335EFC"/>
    <w:rsid w:val="00337F71"/>
    <w:rsid w:val="00431A8E"/>
    <w:rsid w:val="00452C82"/>
    <w:rsid w:val="005D3672"/>
    <w:rsid w:val="0063758F"/>
    <w:rsid w:val="006727B7"/>
    <w:rsid w:val="00684775"/>
    <w:rsid w:val="006B3A64"/>
    <w:rsid w:val="006B74C1"/>
    <w:rsid w:val="0071528D"/>
    <w:rsid w:val="00893A0E"/>
    <w:rsid w:val="008A09A7"/>
    <w:rsid w:val="00915635"/>
    <w:rsid w:val="00987B3D"/>
    <w:rsid w:val="009B5189"/>
    <w:rsid w:val="009E5B58"/>
    <w:rsid w:val="00A26A5D"/>
    <w:rsid w:val="00A37F7E"/>
    <w:rsid w:val="00BD6438"/>
    <w:rsid w:val="00BF240C"/>
    <w:rsid w:val="00C379AB"/>
    <w:rsid w:val="00C5454B"/>
    <w:rsid w:val="00CE1EAC"/>
    <w:rsid w:val="00D6487A"/>
    <w:rsid w:val="00D718CE"/>
    <w:rsid w:val="00DB4D13"/>
    <w:rsid w:val="00DB73F5"/>
    <w:rsid w:val="00DE28BD"/>
    <w:rsid w:val="00E509C1"/>
    <w:rsid w:val="00ED4FF3"/>
    <w:rsid w:val="00EF1131"/>
    <w:rsid w:val="00F07125"/>
    <w:rsid w:val="00F8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5A"/>
  <w14:defaultImageDpi w14:val="32767"/>
  <w15:chartTrackingRefBased/>
  <w15:docId w15:val="{1766A6EA-C37D-5148-827F-4D05E78E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337F71"/>
    <w:rPr>
      <w:color w:val="0563C1" w:themeColor="hyperlink"/>
      <w:u w:val="single"/>
    </w:rPr>
  </w:style>
  <w:style w:type="character" w:styleId="UnresolvedMention">
    <w:name w:val="Unresolved Mention"/>
    <w:basedOn w:val="DefaultParagraphFont"/>
    <w:uiPriority w:val="99"/>
    <w:rsid w:val="00337F71"/>
    <w:rPr>
      <w:color w:val="808080"/>
      <w:shd w:val="clear" w:color="auto" w:fill="E6E6E6"/>
    </w:rPr>
  </w:style>
  <w:style w:type="paragraph" w:styleId="Header">
    <w:name w:val="header"/>
    <w:basedOn w:val="Normal"/>
    <w:link w:val="HeaderChar"/>
    <w:uiPriority w:val="99"/>
    <w:unhideWhenUsed/>
    <w:rsid w:val="00C379AB"/>
    <w:pPr>
      <w:tabs>
        <w:tab w:val="center" w:pos="4513"/>
        <w:tab w:val="right" w:pos="9026"/>
      </w:tabs>
    </w:pPr>
  </w:style>
  <w:style w:type="character" w:customStyle="1" w:styleId="HeaderChar">
    <w:name w:val="Header Char"/>
    <w:basedOn w:val="DefaultParagraphFont"/>
    <w:link w:val="Header"/>
    <w:uiPriority w:val="99"/>
    <w:rsid w:val="00C379AB"/>
  </w:style>
  <w:style w:type="paragraph" w:styleId="Footer">
    <w:name w:val="footer"/>
    <w:basedOn w:val="Normal"/>
    <w:link w:val="FooterChar"/>
    <w:uiPriority w:val="99"/>
    <w:unhideWhenUsed/>
    <w:rsid w:val="00C379AB"/>
    <w:pPr>
      <w:tabs>
        <w:tab w:val="center" w:pos="4513"/>
        <w:tab w:val="right" w:pos="9026"/>
      </w:tabs>
    </w:pPr>
  </w:style>
  <w:style w:type="character" w:customStyle="1" w:styleId="FooterChar">
    <w:name w:val="Footer Char"/>
    <w:basedOn w:val="DefaultParagraphFont"/>
    <w:link w:val="Footer"/>
    <w:uiPriority w:val="99"/>
    <w:rsid w:val="00C379AB"/>
  </w:style>
  <w:style w:type="paragraph" w:styleId="BalloonText">
    <w:name w:val="Balloon Text"/>
    <w:basedOn w:val="Normal"/>
    <w:link w:val="BalloonTextChar"/>
    <w:uiPriority w:val="99"/>
    <w:semiHidden/>
    <w:unhideWhenUsed/>
    <w:rsid w:val="009E5B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B5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wear-magazine.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2018-05-05T09:55:00Z</dcterms:created>
  <dcterms:modified xsi:type="dcterms:W3CDTF">2018-05-07T12:28:00Z</dcterms:modified>
</cp:coreProperties>
</file>