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5C459" w14:textId="7FFB6126" w:rsidR="00E4789F" w:rsidRPr="00152614" w:rsidRDefault="00E4789F" w:rsidP="00EA7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526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BUYERS’ VOICES</w:t>
      </w:r>
    </w:p>
    <w:p w14:paraId="69CAF766" w14:textId="2A81E2FE" w:rsidR="00E4789F" w:rsidRPr="00152614" w:rsidRDefault="00E4789F" w:rsidP="00EA7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3EDE311" w14:textId="7E9B6163" w:rsidR="00E4789F" w:rsidRPr="00152614" w:rsidRDefault="007F6F59" w:rsidP="00EA7A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152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KEY ITEMS FOR S/S19, </w:t>
      </w:r>
      <w:r w:rsidR="00E4789F" w:rsidRPr="00152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SALES AND SEASONALITY</w:t>
      </w:r>
    </w:p>
    <w:p w14:paraId="07B8FADD" w14:textId="5E7CA4A9" w:rsidR="00E4789F" w:rsidRPr="00152614" w:rsidRDefault="00E4789F" w:rsidP="00EA7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EC5BFF5" w14:textId="249E6002" w:rsidR="00E4789F" w:rsidRPr="00152614" w:rsidRDefault="00E4789F" w:rsidP="00EA7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526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7F6F59" w:rsidRPr="001526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NEXT SEASON’S</w:t>
      </w:r>
      <w:r w:rsidRPr="001526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BUYING KICKS OFF, </w:t>
      </w:r>
      <w:r w:rsidRPr="00152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WeAr </w:t>
      </w:r>
      <w:r w:rsidRPr="001526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ASKS INTERNATIONAL RETAILERS WHAT THEY ARE LOOKING FOR IN </w:t>
      </w:r>
      <w:r w:rsidR="007F6F59" w:rsidRPr="001526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S/S19,</w:t>
      </w:r>
      <w:r w:rsidRPr="001526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HOW THEY APPROACH </w:t>
      </w:r>
      <w:r w:rsidR="007F6F59" w:rsidRPr="001526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PRICE REDUCTIONS</w:t>
      </w:r>
      <w:r w:rsidRPr="001526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7F6F59" w:rsidRPr="001526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HOW OFTEN THEY HAVE </w:t>
      </w:r>
      <w:r w:rsidRPr="001526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PRODUCT DROPS</w:t>
      </w:r>
    </w:p>
    <w:p w14:paraId="7AE789FF" w14:textId="77777777" w:rsidR="00E4789F" w:rsidRPr="00152614" w:rsidRDefault="00E4789F" w:rsidP="00EA7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4C56A4E" w14:textId="0159F93A" w:rsidR="00EA7AFF" w:rsidRPr="00152614" w:rsidRDefault="00E4789F" w:rsidP="00EA7A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152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NICOLAS IVARS, FOUNDER, </w:t>
      </w:r>
      <w:r w:rsidR="007F6F59" w:rsidRPr="00152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THE </w:t>
      </w:r>
      <w:r w:rsidRPr="00152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NEXT DOOR, AVIGNON, FRANCE </w:t>
      </w:r>
    </w:p>
    <w:p w14:paraId="048C1DC9" w14:textId="77777777" w:rsidR="00EA7AFF" w:rsidRPr="00152614" w:rsidRDefault="00EA7AFF" w:rsidP="00EA7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FD8982" w14:textId="0434DF34" w:rsidR="00224D9E" w:rsidRPr="00152614" w:rsidRDefault="00E4789F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 buying</w:t>
      </w:r>
      <w:ins w:id="0" w:author="Proofreader" w:date="2018-04-27T10:36:00Z">
        <w:r w:rsidR="00152614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,</w:t>
        </w:r>
      </w:ins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</w:t>
      </w:r>
      <w:r w:rsidR="00F86F56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don’t look for specific items, colors or materials but pieces that represent our vision of fashion. This season</w:t>
      </w:r>
      <w:r w:rsidR="000E1439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F86F56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though, </w:t>
      </w: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="008C6819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lights are on utility and functional clothes.</w:t>
      </w:r>
    </w:p>
    <w:p w14:paraId="0B7B4345" w14:textId="3A124D76" w:rsidR="00E4789F" w:rsidRPr="00152614" w:rsidRDefault="008C681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store, we’ll start our national sales on June 27, </w:t>
      </w:r>
      <w:r w:rsid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running </w:t>
      </w: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until August 7, but we’ll do some private sales on our website a week before, as usual, to attract our international customers. Through</w:t>
      </w:r>
      <w:r w:rsid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year, we punctually offer our local and digital customers discounts on some exceptional items and </w:t>
      </w:r>
      <w:r w:rsidR="00E4789F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offer free shipping</w:t>
      </w: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789F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on some brands</w:t>
      </w: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E4789F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However, we can’t offer discounts on </w:t>
      </w:r>
      <w:r w:rsidR="00E4789F" w:rsidRPr="001526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Comme des G</w:t>
      </w:r>
      <w:r w:rsidRPr="001526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arçons Play</w:t>
      </w: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1526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Converse Play</w:t>
      </w: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E4789F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E4789F" w:rsidRPr="001526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Aesop</w:t>
      </w: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1526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Byredo</w:t>
      </w:r>
      <w:r w:rsidR="00E4789F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Pr="001526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Common Projects</w:t>
      </w:r>
      <w:r w:rsidR="00E4789F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118ADD6" w14:textId="1644EA22" w:rsidR="007C604B" w:rsidRPr="00152614" w:rsidRDefault="007C604B" w:rsidP="0056105D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We are constantly updating our selec</w:t>
      </w:r>
      <w:r w:rsidR="0056105D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ion with </w:t>
      </w:r>
      <w:r w:rsidR="000E1439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regular drops from our brands</w:t>
      </w:r>
      <w:r w:rsidR="00422CD6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keep</w:t>
      </w:r>
      <w:r w:rsidR="000E1439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ing</w:t>
      </w:r>
      <w:r w:rsidR="00422CD6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our community up-to-date w</w:t>
      </w:r>
      <w:r w:rsidR="0056105D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ith daily posts</w:t>
      </w:r>
      <w:r w:rsidR="00422CD6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. This can represent up to 150 updates per year. We also sometimes have to follow the planned launch</w:t>
      </w:r>
      <w:r w:rsidR="0056105D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2CD6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dat</w:t>
      </w:r>
      <w:r w:rsidR="0056105D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es for some exclusive sneakers – last year we had</w:t>
      </w:r>
      <w:r w:rsidR="00422CD6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around 80 launches.</w:t>
      </w:r>
    </w:p>
    <w:p w14:paraId="6D4C2D5F" w14:textId="6C0B635B" w:rsidR="00474558" w:rsidRPr="00152614" w:rsidRDefault="00422CD6" w:rsidP="0047455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fashion cycle has been accelerating for 2</w:t>
      </w:r>
      <w:ins w:id="1" w:author="Proofreader" w:date="2018-04-27T10:39:00Z">
        <w:r w:rsidR="001E2F1F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–</w:t>
        </w:r>
      </w:ins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 years. </w:t>
      </w:r>
      <w:r w:rsidR="00B14AC2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customer wants to wear </w:t>
      </w:r>
      <w:r w:rsidR="0056105D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 and show off – </w:t>
      </w:r>
      <w:r w:rsidR="00B14AC2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what </w:t>
      </w:r>
      <w:r w:rsidR="001E2F1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</w:t>
      </w:r>
      <w:r w:rsidR="00B14AC2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bought as quickly as possible thanks to Instagram. Our clients will buy a </w:t>
      </w:r>
      <w:r w:rsidR="0056105D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tee or a shirt every 2</w:t>
      </w:r>
      <w:r w:rsid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56105D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3 weeks. We adapt to this demand by working with independe</w:t>
      </w:r>
      <w:r w:rsidR="00B14AC2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nt labels, such as </w:t>
      </w:r>
      <w:r w:rsidR="00B14AC2" w:rsidRPr="001526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PLEASURES</w:t>
      </w:r>
      <w:r w:rsidR="00B14AC2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</w:t>
      </w:r>
      <w:r w:rsidR="00B14AC2" w:rsidRPr="001526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Chinatown Market</w:t>
      </w:r>
      <w:r w:rsidR="00B14AC2"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, who don’t follow the traditional pattern of seasonality.</w:t>
      </w:r>
    </w:p>
    <w:p w14:paraId="2A823B07" w14:textId="5BBD771D" w:rsidR="007F6F59" w:rsidRPr="00152614" w:rsidRDefault="007F6F59" w:rsidP="0047455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52614">
        <w:rPr>
          <w:rFonts w:ascii="Times New Roman" w:hAnsi="Times New Roman" w:cs="Times New Roman"/>
          <w:color w:val="000000"/>
          <w:sz w:val="24"/>
          <w:szCs w:val="24"/>
          <w:lang w:val="en-US"/>
        </w:rPr>
        <w:t>www.thenextdoor.fr</w:t>
      </w:r>
    </w:p>
    <w:p w14:paraId="21816D39" w14:textId="77777777" w:rsidR="007F6F59" w:rsidRPr="00152614" w:rsidRDefault="007F6F59" w:rsidP="0047455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4D6DDC9" w14:textId="37E68F43" w:rsidR="00474558" w:rsidRPr="00152614" w:rsidRDefault="0019243C" w:rsidP="00474558">
      <w:pPr>
        <w:pStyle w:val="NoSpacing"/>
        <w:rPr>
          <w:rFonts w:ascii="Times New Roman" w:hAnsi="Times New Roman"/>
          <w:b/>
          <w:sz w:val="24"/>
          <w:szCs w:val="24"/>
        </w:rPr>
      </w:pPr>
      <w:r w:rsidRPr="00152614">
        <w:rPr>
          <w:rFonts w:ascii="Times New Roman" w:hAnsi="Times New Roman"/>
          <w:b/>
          <w:sz w:val="24"/>
          <w:szCs w:val="24"/>
        </w:rPr>
        <w:t>SERGEY KUB, CREATIVE DIRECTOR, BELIEF, MOSCOW, RUSSIA</w:t>
      </w:r>
    </w:p>
    <w:p w14:paraId="283D6BB6" w14:textId="1C09E3C3" w:rsidR="00474558" w:rsidRPr="00152614" w:rsidRDefault="00474558" w:rsidP="00474558">
      <w:pPr>
        <w:pStyle w:val="NoSpacing"/>
        <w:rPr>
          <w:rFonts w:ascii="Times New Roman" w:hAnsi="Times New Roman"/>
          <w:sz w:val="24"/>
          <w:szCs w:val="24"/>
        </w:rPr>
      </w:pPr>
    </w:p>
    <w:p w14:paraId="0F13CA67" w14:textId="0BEF8B0E" w:rsidR="00474558" w:rsidRPr="00152614" w:rsidRDefault="00474558" w:rsidP="00474558">
      <w:pPr>
        <w:pStyle w:val="NoSpacing"/>
        <w:rPr>
          <w:rFonts w:ascii="Times New Roman" w:hAnsi="Times New Roman"/>
          <w:color w:val="212121"/>
          <w:sz w:val="24"/>
          <w:szCs w:val="24"/>
        </w:rPr>
      </w:pPr>
      <w:r w:rsidRPr="00152614">
        <w:rPr>
          <w:rFonts w:ascii="Times New Roman" w:hAnsi="Times New Roman"/>
          <w:color w:val="212121"/>
          <w:sz w:val="24"/>
          <w:szCs w:val="24"/>
        </w:rPr>
        <w:t xml:space="preserve">When choosing collections, we are guided by 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>these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 fundamental rules: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 xml:space="preserve"> d</w:t>
      </w:r>
      <w:r w:rsidRPr="00152614">
        <w:rPr>
          <w:rFonts w:ascii="Times New Roman" w:hAnsi="Times New Roman"/>
          <w:color w:val="212121"/>
          <w:sz w:val="24"/>
          <w:szCs w:val="24"/>
        </w:rPr>
        <w:t>o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 xml:space="preserve"> not follow trends; c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heck 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>quality and functionality; s</w:t>
      </w:r>
      <w:r w:rsidRPr="00152614">
        <w:rPr>
          <w:rFonts w:ascii="Times New Roman" w:hAnsi="Times New Roman"/>
          <w:color w:val="212121"/>
          <w:sz w:val="24"/>
          <w:szCs w:val="24"/>
        </w:rPr>
        <w:t>tudy each detail together with the designer and his team to fully understand the product.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152614">
        <w:rPr>
          <w:rFonts w:ascii="Times New Roman" w:hAnsi="Times New Roman"/>
          <w:color w:val="212121"/>
          <w:sz w:val="24"/>
          <w:szCs w:val="24"/>
        </w:rPr>
        <w:t>So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>,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>in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 S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>/</w:t>
      </w:r>
      <w:r w:rsidRPr="00152614">
        <w:rPr>
          <w:rFonts w:ascii="Times New Roman" w:hAnsi="Times New Roman"/>
          <w:color w:val="212121"/>
          <w:sz w:val="24"/>
          <w:szCs w:val="24"/>
        </w:rPr>
        <w:t>S19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>, as always, we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 will 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 xml:space="preserve">choose items that 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accurately characterize the designer's philosophy, possess certain functional features and will serve for more than one season. We never look for 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>specific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 items </w:t>
      </w:r>
      <w:r w:rsidR="0019243C" w:rsidRPr="00152614">
        <w:rPr>
          <w:rFonts w:ascii="Times New Roman" w:hAnsi="Times New Roman"/>
          <w:color w:val="212121"/>
          <w:sz w:val="24"/>
          <w:szCs w:val="24"/>
        </w:rPr>
        <w:t>or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 colors.</w:t>
      </w:r>
    </w:p>
    <w:p w14:paraId="05489B87" w14:textId="77777777" w:rsidR="00474558" w:rsidRPr="00152614" w:rsidRDefault="00474558" w:rsidP="00474558">
      <w:pPr>
        <w:pStyle w:val="NoSpacing"/>
        <w:rPr>
          <w:rFonts w:ascii="Times New Roman" w:hAnsi="Times New Roman"/>
          <w:color w:val="212121"/>
          <w:sz w:val="24"/>
          <w:szCs w:val="24"/>
        </w:rPr>
      </w:pPr>
    </w:p>
    <w:p w14:paraId="646016C0" w14:textId="7FB64843" w:rsidR="00474558" w:rsidRPr="00152614" w:rsidRDefault="0019243C" w:rsidP="00474558">
      <w:pPr>
        <w:pStyle w:val="NoSpacing"/>
        <w:rPr>
          <w:rFonts w:ascii="Times New Roman" w:hAnsi="Times New Roman"/>
          <w:color w:val="212121"/>
          <w:sz w:val="24"/>
          <w:szCs w:val="24"/>
        </w:rPr>
      </w:pPr>
      <w:r w:rsidRPr="00152614">
        <w:rPr>
          <w:rFonts w:ascii="Times New Roman" w:hAnsi="Times New Roman"/>
          <w:color w:val="212121"/>
          <w:sz w:val="24"/>
          <w:szCs w:val="24"/>
        </w:rPr>
        <w:t>In the seven</w:t>
      </w:r>
      <w:r w:rsidR="00474558" w:rsidRPr="00152614">
        <w:rPr>
          <w:rFonts w:ascii="Times New Roman" w:hAnsi="Times New Roman"/>
          <w:color w:val="212121"/>
          <w:sz w:val="24"/>
          <w:szCs w:val="24"/>
        </w:rPr>
        <w:t xml:space="preserve"> years of </w:t>
      </w:r>
      <w:r w:rsidRPr="00152614">
        <w:rPr>
          <w:rFonts w:ascii="Times New Roman" w:hAnsi="Times New Roman"/>
          <w:color w:val="212121"/>
          <w:sz w:val="24"/>
          <w:szCs w:val="24"/>
        </w:rPr>
        <w:t>our</w:t>
      </w:r>
      <w:r w:rsidR="00474558" w:rsidRPr="00152614">
        <w:rPr>
          <w:rFonts w:ascii="Times New Roman" w:hAnsi="Times New Roman"/>
          <w:color w:val="212121"/>
          <w:sz w:val="24"/>
          <w:szCs w:val="24"/>
        </w:rPr>
        <w:t xml:space="preserve"> existence, we </w:t>
      </w:r>
      <w:r w:rsidR="0086317B">
        <w:rPr>
          <w:rFonts w:ascii="Times New Roman" w:hAnsi="Times New Roman"/>
          <w:color w:val="212121"/>
          <w:sz w:val="24"/>
          <w:szCs w:val="24"/>
        </w:rPr>
        <w:t xml:space="preserve">have </w:t>
      </w:r>
      <w:r w:rsidR="00474558" w:rsidRPr="00152614">
        <w:rPr>
          <w:rFonts w:ascii="Times New Roman" w:hAnsi="Times New Roman"/>
          <w:color w:val="212121"/>
          <w:sz w:val="24"/>
          <w:szCs w:val="24"/>
        </w:rPr>
        <w:t xml:space="preserve">only </w:t>
      </w:r>
      <w:r w:rsidR="0086317B">
        <w:rPr>
          <w:rFonts w:ascii="Times New Roman" w:hAnsi="Times New Roman"/>
          <w:color w:val="212121"/>
          <w:sz w:val="24"/>
          <w:szCs w:val="24"/>
        </w:rPr>
        <w:t>ever had one</w:t>
      </w:r>
      <w:r w:rsidR="00474558" w:rsidRPr="00152614">
        <w:rPr>
          <w:rFonts w:ascii="Times New Roman" w:hAnsi="Times New Roman"/>
          <w:color w:val="212121"/>
          <w:sz w:val="24"/>
          <w:szCs w:val="24"/>
        </w:rPr>
        <w:t xml:space="preserve"> seasonal sale. We </w:t>
      </w:r>
      <w:r w:rsidRPr="00152614">
        <w:rPr>
          <w:rFonts w:ascii="Times New Roman" w:hAnsi="Times New Roman"/>
          <w:color w:val="212121"/>
          <w:sz w:val="24"/>
          <w:szCs w:val="24"/>
        </w:rPr>
        <w:t>never</w:t>
      </w:r>
      <w:r w:rsidR="00474558" w:rsidRPr="00152614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152614">
        <w:rPr>
          <w:rFonts w:ascii="Times New Roman" w:hAnsi="Times New Roman"/>
          <w:color w:val="212121"/>
          <w:sz w:val="24"/>
          <w:szCs w:val="24"/>
        </w:rPr>
        <w:t>do mid-season sales</w:t>
      </w:r>
      <w:r w:rsidR="00474558" w:rsidRPr="00152614">
        <w:rPr>
          <w:rFonts w:ascii="Times New Roman" w:hAnsi="Times New Roman"/>
          <w:color w:val="212121"/>
          <w:sz w:val="24"/>
          <w:szCs w:val="24"/>
        </w:rPr>
        <w:t>.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 A</w:t>
      </w:r>
      <w:r w:rsidR="00474558" w:rsidRPr="00152614">
        <w:rPr>
          <w:rFonts w:ascii="Times New Roman" w:hAnsi="Times New Roman"/>
          <w:color w:val="212121"/>
          <w:sz w:val="24"/>
          <w:szCs w:val="24"/>
        </w:rPr>
        <w:t xml:space="preserve"> number of 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our </w:t>
      </w:r>
      <w:r w:rsidR="00474558" w:rsidRPr="00152614">
        <w:rPr>
          <w:rFonts w:ascii="Times New Roman" w:hAnsi="Times New Roman"/>
          <w:color w:val="212121"/>
          <w:sz w:val="24"/>
          <w:szCs w:val="24"/>
        </w:rPr>
        <w:t xml:space="preserve">brands are opposed to discounts – </w:t>
      </w:r>
      <w:r w:rsidR="00474558" w:rsidRPr="00152614">
        <w:rPr>
          <w:rFonts w:ascii="Times New Roman" w:hAnsi="Times New Roman"/>
          <w:b/>
          <w:color w:val="212121"/>
          <w:sz w:val="24"/>
          <w:szCs w:val="24"/>
        </w:rPr>
        <w:t>W</w:t>
      </w:r>
      <w:r w:rsidRPr="00152614">
        <w:rPr>
          <w:rFonts w:ascii="Times New Roman" w:hAnsi="Times New Roman"/>
          <w:b/>
          <w:color w:val="212121"/>
          <w:sz w:val="24"/>
          <w:szCs w:val="24"/>
        </w:rPr>
        <w:t>olf’</w:t>
      </w:r>
      <w:r w:rsidR="00474558" w:rsidRPr="00152614">
        <w:rPr>
          <w:rFonts w:ascii="Times New Roman" w:hAnsi="Times New Roman"/>
          <w:b/>
          <w:color w:val="212121"/>
          <w:sz w:val="24"/>
          <w:szCs w:val="24"/>
        </w:rPr>
        <w:t>s Head</w:t>
      </w:r>
      <w:r w:rsidR="00474558" w:rsidRPr="00152614">
        <w:rPr>
          <w:rFonts w:ascii="Times New Roman" w:hAnsi="Times New Roman"/>
          <w:color w:val="212121"/>
          <w:sz w:val="24"/>
          <w:szCs w:val="24"/>
        </w:rPr>
        <w:t xml:space="preserve">, </w:t>
      </w:r>
      <w:r w:rsidR="00474558" w:rsidRPr="00152614">
        <w:rPr>
          <w:rFonts w:ascii="Times New Roman" w:hAnsi="Times New Roman"/>
          <w:b/>
          <w:color w:val="212121"/>
          <w:sz w:val="24"/>
          <w:szCs w:val="24"/>
        </w:rPr>
        <w:t>M &amp; M</w:t>
      </w:r>
      <w:r w:rsidR="00474558" w:rsidRPr="00152614">
        <w:rPr>
          <w:rFonts w:ascii="Times New Roman" w:hAnsi="Times New Roman"/>
          <w:color w:val="212121"/>
          <w:sz w:val="24"/>
          <w:szCs w:val="24"/>
        </w:rPr>
        <w:t xml:space="preserve">, </w:t>
      </w:r>
      <w:r w:rsidR="00474558" w:rsidRPr="00152614">
        <w:rPr>
          <w:rFonts w:ascii="Times New Roman" w:hAnsi="Times New Roman"/>
          <w:b/>
          <w:color w:val="212121"/>
          <w:sz w:val="24"/>
          <w:szCs w:val="24"/>
        </w:rPr>
        <w:t>Peanuts &amp; C</w:t>
      </w:r>
      <w:r w:rsidRPr="00152614">
        <w:rPr>
          <w:rFonts w:ascii="Times New Roman" w:hAnsi="Times New Roman"/>
          <w:b/>
          <w:color w:val="212121"/>
          <w:sz w:val="24"/>
          <w:szCs w:val="24"/>
        </w:rPr>
        <w:t>o.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, </w:t>
      </w:r>
      <w:r w:rsidR="00474558" w:rsidRPr="00152614">
        <w:rPr>
          <w:rFonts w:ascii="Times New Roman" w:hAnsi="Times New Roman"/>
          <w:b/>
          <w:color w:val="212121"/>
          <w:sz w:val="24"/>
          <w:szCs w:val="24"/>
        </w:rPr>
        <w:t>Magical Design</w:t>
      </w:r>
      <w:r w:rsidRPr="00152614">
        <w:rPr>
          <w:rFonts w:ascii="Times New Roman" w:hAnsi="Times New Roman"/>
          <w:color w:val="212121"/>
          <w:sz w:val="24"/>
          <w:szCs w:val="24"/>
        </w:rPr>
        <w:t xml:space="preserve"> and other </w:t>
      </w:r>
      <w:r w:rsidR="00474558" w:rsidRPr="00152614">
        <w:rPr>
          <w:rFonts w:ascii="Times New Roman" w:hAnsi="Times New Roman"/>
          <w:color w:val="212121"/>
          <w:sz w:val="24"/>
          <w:szCs w:val="24"/>
        </w:rPr>
        <w:t>small local Japanese brands that are struggling to cooperate with foreigners and are fully focused on the local market.</w:t>
      </w:r>
    </w:p>
    <w:p w14:paraId="1CFBA764" w14:textId="5909840E" w:rsidR="00474558" w:rsidRPr="00152614" w:rsidRDefault="00474558" w:rsidP="00474558">
      <w:pPr>
        <w:pStyle w:val="NoSpacing"/>
        <w:rPr>
          <w:rFonts w:ascii="Times New Roman" w:hAnsi="Times New Roman"/>
          <w:sz w:val="24"/>
          <w:szCs w:val="24"/>
        </w:rPr>
      </w:pPr>
    </w:p>
    <w:p w14:paraId="37122B9E" w14:textId="1DE93DE6" w:rsidR="00474558" w:rsidRPr="00152614" w:rsidRDefault="00474558" w:rsidP="00474558">
      <w:pPr>
        <w:pStyle w:val="NoSpacing"/>
        <w:rPr>
          <w:rFonts w:ascii="Times New Roman" w:hAnsi="Times New Roman"/>
          <w:color w:val="222222"/>
          <w:sz w:val="24"/>
          <w:szCs w:val="24"/>
        </w:rPr>
      </w:pPr>
      <w:r w:rsidRPr="00152614">
        <w:rPr>
          <w:rFonts w:ascii="Times New Roman" w:hAnsi="Times New Roman"/>
          <w:color w:val="222222"/>
          <w:sz w:val="24"/>
          <w:szCs w:val="24"/>
        </w:rPr>
        <w:t xml:space="preserve">Our brand list </w:t>
      </w:r>
      <w:r w:rsidR="0056105D" w:rsidRPr="00152614">
        <w:rPr>
          <w:rFonts w:ascii="Times New Roman" w:hAnsi="Times New Roman"/>
          <w:color w:val="222222"/>
          <w:sz w:val="24"/>
          <w:szCs w:val="24"/>
        </w:rPr>
        <w:t>includes</w:t>
      </w:r>
      <w:r w:rsidRPr="00152614">
        <w:rPr>
          <w:rFonts w:ascii="Times New Roman" w:hAnsi="Times New Roman"/>
          <w:color w:val="222222"/>
          <w:sz w:val="24"/>
          <w:szCs w:val="24"/>
        </w:rPr>
        <w:t xml:space="preserve"> 36 </w:t>
      </w:r>
      <w:r w:rsidR="0056105D" w:rsidRPr="00152614">
        <w:rPr>
          <w:rFonts w:ascii="Times New Roman" w:hAnsi="Times New Roman"/>
          <w:color w:val="222222"/>
          <w:sz w:val="24"/>
          <w:szCs w:val="24"/>
        </w:rPr>
        <w:t>labels</w:t>
      </w:r>
      <w:r w:rsidRPr="00152614">
        <w:rPr>
          <w:rFonts w:ascii="Times New Roman" w:hAnsi="Times New Roman"/>
          <w:color w:val="222222"/>
          <w:sz w:val="24"/>
          <w:szCs w:val="24"/>
        </w:rPr>
        <w:t xml:space="preserve">, 30 of which are </w:t>
      </w:r>
      <w:r w:rsidR="0056105D" w:rsidRPr="00152614">
        <w:rPr>
          <w:rFonts w:ascii="Times New Roman" w:hAnsi="Times New Roman"/>
          <w:color w:val="222222"/>
          <w:sz w:val="24"/>
          <w:szCs w:val="24"/>
        </w:rPr>
        <w:t xml:space="preserve">based in Japan, so </w:t>
      </w:r>
      <w:r w:rsidRPr="00152614">
        <w:rPr>
          <w:rFonts w:ascii="Times New Roman" w:hAnsi="Times New Roman"/>
          <w:color w:val="222222"/>
          <w:sz w:val="24"/>
          <w:szCs w:val="24"/>
        </w:rPr>
        <w:t xml:space="preserve">we are tied to the timings of the </w:t>
      </w:r>
      <w:r w:rsidR="0056105D" w:rsidRPr="00152614">
        <w:rPr>
          <w:rFonts w:ascii="Times New Roman" w:hAnsi="Times New Roman"/>
          <w:color w:val="222222"/>
          <w:sz w:val="24"/>
          <w:szCs w:val="24"/>
        </w:rPr>
        <w:t>Japanese</w:t>
      </w:r>
      <w:r w:rsidRPr="00152614">
        <w:rPr>
          <w:rFonts w:ascii="Times New Roman" w:hAnsi="Times New Roman"/>
          <w:color w:val="222222"/>
          <w:sz w:val="24"/>
          <w:szCs w:val="24"/>
        </w:rPr>
        <w:t xml:space="preserve"> market. We receive </w:t>
      </w:r>
      <w:r w:rsidR="00006A8B">
        <w:rPr>
          <w:rFonts w:ascii="Times New Roman" w:hAnsi="Times New Roman"/>
          <w:color w:val="222222"/>
          <w:sz w:val="24"/>
          <w:szCs w:val="24"/>
        </w:rPr>
        <w:t>one</w:t>
      </w:r>
      <w:r w:rsidRPr="00152614">
        <w:rPr>
          <w:rFonts w:ascii="Times New Roman" w:hAnsi="Times New Roman"/>
          <w:color w:val="222222"/>
          <w:sz w:val="24"/>
          <w:szCs w:val="24"/>
        </w:rPr>
        <w:t xml:space="preserve"> to </w:t>
      </w:r>
      <w:r w:rsidR="00006A8B">
        <w:rPr>
          <w:rFonts w:ascii="Times New Roman" w:hAnsi="Times New Roman"/>
          <w:color w:val="222222"/>
          <w:sz w:val="24"/>
          <w:szCs w:val="24"/>
        </w:rPr>
        <w:t>two</w:t>
      </w:r>
      <w:r w:rsidRPr="00152614">
        <w:rPr>
          <w:rFonts w:ascii="Times New Roman" w:hAnsi="Times New Roman"/>
          <w:color w:val="222222"/>
          <w:sz w:val="24"/>
          <w:szCs w:val="24"/>
        </w:rPr>
        <w:t xml:space="preserve"> shipments per month during the season. Our task is to offer the items that the customer can wear straightaway, because </w:t>
      </w:r>
      <w:r w:rsidR="0056105D" w:rsidRPr="00152614">
        <w:rPr>
          <w:rFonts w:ascii="Times New Roman" w:hAnsi="Times New Roman"/>
          <w:color w:val="222222"/>
          <w:sz w:val="24"/>
          <w:szCs w:val="24"/>
        </w:rPr>
        <w:t xml:space="preserve">we’ve </w:t>
      </w:r>
      <w:r w:rsidRPr="00152614">
        <w:rPr>
          <w:rFonts w:ascii="Times New Roman" w:hAnsi="Times New Roman"/>
          <w:color w:val="222222"/>
          <w:sz w:val="24"/>
          <w:szCs w:val="24"/>
        </w:rPr>
        <w:t xml:space="preserve">noticed that </w:t>
      </w:r>
      <w:r w:rsidRPr="00152614">
        <w:rPr>
          <w:rFonts w:ascii="Times New Roman" w:hAnsi="Times New Roman"/>
          <w:color w:val="222222"/>
          <w:sz w:val="24"/>
          <w:szCs w:val="24"/>
        </w:rPr>
        <w:lastRenderedPageBreak/>
        <w:t xml:space="preserve">in one </w:t>
      </w:r>
      <w:r w:rsidR="00006A8B">
        <w:rPr>
          <w:rFonts w:ascii="Times New Roman" w:hAnsi="Times New Roman"/>
          <w:color w:val="222222"/>
          <w:sz w:val="24"/>
          <w:szCs w:val="24"/>
        </w:rPr>
        <w:t>i</w:t>
      </w:r>
      <w:bookmarkStart w:id="2" w:name="_GoBack"/>
      <w:bookmarkEnd w:id="2"/>
      <w:r w:rsidR="00006A8B">
        <w:rPr>
          <w:rFonts w:ascii="Times New Roman" w:hAnsi="Times New Roman"/>
          <w:color w:val="222222"/>
          <w:sz w:val="24"/>
          <w:szCs w:val="24"/>
        </w:rPr>
        <w:t>n</w:t>
      </w:r>
      <w:r w:rsidR="00006A8B" w:rsidRPr="00152614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56105D" w:rsidRPr="00152614">
        <w:rPr>
          <w:rFonts w:ascii="Times New Roman" w:hAnsi="Times New Roman"/>
          <w:color w:val="222222"/>
          <w:sz w:val="24"/>
          <w:szCs w:val="24"/>
        </w:rPr>
        <w:t xml:space="preserve">every </w:t>
      </w:r>
      <w:r w:rsidRPr="00152614">
        <w:rPr>
          <w:rFonts w:ascii="Times New Roman" w:hAnsi="Times New Roman"/>
          <w:color w:val="222222"/>
          <w:sz w:val="24"/>
          <w:szCs w:val="24"/>
        </w:rPr>
        <w:t xml:space="preserve">three cases of </w:t>
      </w:r>
      <w:r w:rsidR="00006A8B">
        <w:rPr>
          <w:rFonts w:ascii="Times New Roman" w:hAnsi="Times New Roman"/>
          <w:color w:val="222222"/>
          <w:sz w:val="24"/>
          <w:szCs w:val="24"/>
        </w:rPr>
        <w:t>‘</w:t>
      </w:r>
      <w:r w:rsidRPr="00152614">
        <w:rPr>
          <w:rFonts w:ascii="Times New Roman" w:hAnsi="Times New Roman"/>
          <w:color w:val="222222"/>
          <w:sz w:val="24"/>
          <w:szCs w:val="24"/>
        </w:rPr>
        <w:t>shopping for the future</w:t>
      </w:r>
      <w:r w:rsidR="00006A8B">
        <w:rPr>
          <w:rFonts w:ascii="Times New Roman" w:hAnsi="Times New Roman"/>
          <w:color w:val="222222"/>
          <w:sz w:val="24"/>
          <w:szCs w:val="24"/>
        </w:rPr>
        <w:t>’</w:t>
      </w:r>
      <w:r w:rsidRPr="00152614">
        <w:rPr>
          <w:rFonts w:ascii="Times New Roman" w:hAnsi="Times New Roman"/>
          <w:color w:val="222222"/>
          <w:sz w:val="24"/>
          <w:szCs w:val="24"/>
        </w:rPr>
        <w:t xml:space="preserve">, </w:t>
      </w:r>
      <w:r w:rsidR="0056105D" w:rsidRPr="00152614">
        <w:rPr>
          <w:rFonts w:ascii="Times New Roman" w:hAnsi="Times New Roman"/>
          <w:color w:val="222222"/>
          <w:sz w:val="24"/>
          <w:szCs w:val="24"/>
        </w:rPr>
        <w:t>the customer</w:t>
      </w:r>
      <w:r w:rsidRPr="00152614">
        <w:rPr>
          <w:rFonts w:ascii="Times New Roman" w:hAnsi="Times New Roman"/>
          <w:color w:val="222222"/>
          <w:sz w:val="24"/>
          <w:szCs w:val="24"/>
        </w:rPr>
        <w:t xml:space="preserve"> just loses interest in the product</w:t>
      </w:r>
      <w:r w:rsidR="0056105D" w:rsidRPr="00152614">
        <w:rPr>
          <w:rFonts w:ascii="Times New Roman" w:hAnsi="Times New Roman"/>
          <w:color w:val="222222"/>
          <w:sz w:val="24"/>
          <w:szCs w:val="24"/>
        </w:rPr>
        <w:t xml:space="preserve"> after 2–</w:t>
      </w:r>
      <w:r w:rsidRPr="00152614">
        <w:rPr>
          <w:rFonts w:ascii="Times New Roman" w:hAnsi="Times New Roman"/>
          <w:color w:val="222222"/>
          <w:sz w:val="24"/>
          <w:szCs w:val="24"/>
        </w:rPr>
        <w:t>3 months if he does not wear it</w:t>
      </w:r>
      <w:r w:rsidR="0019243C" w:rsidRPr="00152614">
        <w:rPr>
          <w:rFonts w:ascii="Times New Roman" w:hAnsi="Times New Roman"/>
          <w:color w:val="222222"/>
          <w:sz w:val="24"/>
          <w:szCs w:val="24"/>
        </w:rPr>
        <w:t xml:space="preserve"> [straightaway]</w:t>
      </w:r>
      <w:r w:rsidRPr="00152614">
        <w:rPr>
          <w:rFonts w:ascii="Times New Roman" w:hAnsi="Times New Roman"/>
          <w:color w:val="222222"/>
          <w:sz w:val="24"/>
          <w:szCs w:val="24"/>
        </w:rPr>
        <w:t>.</w:t>
      </w:r>
    </w:p>
    <w:p w14:paraId="4F202556" w14:textId="77777777" w:rsidR="00474558" w:rsidRPr="00152614" w:rsidRDefault="00474558" w:rsidP="00474558">
      <w:pPr>
        <w:pStyle w:val="NoSpacing"/>
        <w:rPr>
          <w:rFonts w:ascii="Times New Roman" w:hAnsi="Times New Roman"/>
          <w:color w:val="222222"/>
          <w:sz w:val="24"/>
          <w:szCs w:val="24"/>
        </w:rPr>
      </w:pPr>
    </w:p>
    <w:p w14:paraId="1F454563" w14:textId="611F51C9" w:rsidR="00474558" w:rsidRPr="00152614" w:rsidRDefault="00405829" w:rsidP="00474558">
      <w:pPr>
        <w:pStyle w:val="NoSpacing"/>
        <w:rPr>
          <w:rFonts w:ascii="Times New Roman" w:hAnsi="Times New Roman"/>
          <w:color w:val="222222"/>
          <w:sz w:val="24"/>
          <w:szCs w:val="24"/>
        </w:rPr>
      </w:pPr>
      <w:hyperlink r:id="rId8" w:history="1">
        <w:r w:rsidR="007F6F59" w:rsidRPr="00152614">
          <w:rPr>
            <w:rStyle w:val="Hyperlink"/>
            <w:rFonts w:ascii="Times New Roman" w:hAnsi="Times New Roman"/>
            <w:sz w:val="24"/>
            <w:szCs w:val="24"/>
          </w:rPr>
          <w:t>www.beliefmoscow.com</w:t>
        </w:r>
      </w:hyperlink>
      <w:r w:rsidR="007F6F59" w:rsidRPr="00152614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14:paraId="0991687C" w14:textId="77777777" w:rsidR="007F6F59" w:rsidRPr="00152614" w:rsidRDefault="007F6F59" w:rsidP="00474558">
      <w:pPr>
        <w:pStyle w:val="NoSpacing"/>
        <w:rPr>
          <w:rFonts w:ascii="Times New Roman" w:hAnsi="Times New Roman"/>
          <w:color w:val="222222"/>
          <w:sz w:val="24"/>
          <w:szCs w:val="24"/>
        </w:rPr>
      </w:pPr>
    </w:p>
    <w:p w14:paraId="21D9962A" w14:textId="0FF56CC9" w:rsidR="008040E5" w:rsidRPr="00152614" w:rsidRDefault="008040E5" w:rsidP="008040E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2614">
        <w:rPr>
          <w:rFonts w:ascii="Times New Roman" w:hAnsi="Times New Roman" w:cs="Times New Roman"/>
          <w:b/>
          <w:sz w:val="24"/>
          <w:szCs w:val="24"/>
          <w:lang w:val="en-US"/>
        </w:rPr>
        <w:t>DANIEL BRUNNER</w:t>
      </w:r>
      <w:r w:rsidR="00E4789F" w:rsidRPr="00152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1526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MANAGER, KAUFHAUS MITTE, STUTTGART, GERMANY </w:t>
      </w:r>
    </w:p>
    <w:p w14:paraId="68405CF6" w14:textId="5C20B63D" w:rsidR="008040E5" w:rsidRPr="00152614" w:rsidRDefault="008040E5" w:rsidP="00804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2614">
        <w:rPr>
          <w:rFonts w:ascii="Times New Roman" w:hAnsi="Times New Roman" w:cs="Times New Roman"/>
          <w:sz w:val="24"/>
          <w:szCs w:val="24"/>
          <w:lang w:val="en-US"/>
        </w:rPr>
        <w:t>My approach to buying is a little unusual: no pre-orders, only in-stock products. This allows me to stay flexible and to adjust my order depending on the circumstances</w:t>
      </w:r>
      <w:r w:rsidR="007F6F59" w:rsidRPr="00152614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Pr="00152614">
        <w:rPr>
          <w:rFonts w:ascii="Times New Roman" w:hAnsi="Times New Roman" w:cs="Times New Roman"/>
          <w:sz w:val="24"/>
          <w:szCs w:val="24"/>
          <w:lang w:val="en-US"/>
        </w:rPr>
        <w:t>rend</w:t>
      </w:r>
      <w:r w:rsidR="007F6F59" w:rsidRPr="00152614">
        <w:rPr>
          <w:rFonts w:ascii="Times New Roman" w:hAnsi="Times New Roman" w:cs="Times New Roman"/>
          <w:sz w:val="24"/>
          <w:szCs w:val="24"/>
          <w:lang w:val="en-US"/>
        </w:rPr>
        <w:t>s are largely irrelevant for me;</w:t>
      </w:r>
      <w:r w:rsidRPr="00152614">
        <w:rPr>
          <w:rFonts w:ascii="Times New Roman" w:hAnsi="Times New Roman" w:cs="Times New Roman"/>
          <w:sz w:val="24"/>
          <w:szCs w:val="24"/>
          <w:lang w:val="en-US"/>
        </w:rPr>
        <w:t xml:space="preserve"> I order whatever catches my eye</w:t>
      </w:r>
      <w:r w:rsidR="007F6F59" w:rsidRPr="0015261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52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F59" w:rsidRPr="0015261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52614">
        <w:rPr>
          <w:rFonts w:ascii="Times New Roman" w:hAnsi="Times New Roman" w:cs="Times New Roman"/>
          <w:sz w:val="24"/>
          <w:szCs w:val="24"/>
          <w:lang w:val="en-US"/>
        </w:rPr>
        <w:t xml:space="preserve"> good mix of small, regional and international labels.</w:t>
      </w:r>
    </w:p>
    <w:p w14:paraId="633D91D5" w14:textId="3C4C5FF1" w:rsidR="008040E5" w:rsidRPr="00152614" w:rsidRDefault="008040E5" w:rsidP="00804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2614">
        <w:rPr>
          <w:rFonts w:ascii="Times New Roman" w:hAnsi="Times New Roman" w:cs="Times New Roman"/>
          <w:sz w:val="24"/>
          <w:szCs w:val="24"/>
          <w:lang w:val="en-US"/>
        </w:rPr>
        <w:t xml:space="preserve">Unlike other stores, I launch the main sale period relatively late. There are some brands that I never mark down as they are timeless. If a product hasn’t sold well, I reduce the price. Sometimes even mid-season. As I’m always on the hunt for new labels, I might sometimes decide to reduce an outgoing label straightaway. </w:t>
      </w:r>
    </w:p>
    <w:p w14:paraId="68A2C4F7" w14:textId="77777777" w:rsidR="007F6F59" w:rsidRPr="00152614" w:rsidRDefault="008040E5" w:rsidP="007F6F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2614">
        <w:rPr>
          <w:rFonts w:ascii="Times New Roman" w:hAnsi="Times New Roman" w:cs="Times New Roman"/>
          <w:sz w:val="24"/>
          <w:szCs w:val="24"/>
          <w:lang w:val="en-US"/>
        </w:rPr>
        <w:t>Some customers always want to have the latest collection – they show up immediately at the store and might even buy summer wear in January. But the majority of my customers tend to make spontaneous purchases. That is why I intermittently organize flash sales that last one or two days. These are only announced a few days in advance but customers can enjoy (moderate) discounts on the entire stock. I arrange such events every other week: it goes down well, creates space for new items and puts a smile on customers’ faces.</w:t>
      </w:r>
      <w:r w:rsidRPr="0015261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52614">
        <w:rPr>
          <w:rFonts w:ascii="Times New Roman" w:hAnsi="Times New Roman" w:cs="Times New Roman"/>
          <w:sz w:val="24"/>
          <w:szCs w:val="24"/>
          <w:lang w:val="en-US"/>
        </w:rPr>
        <w:br/>
      </w:r>
      <w:r w:rsidR="007F6F59" w:rsidRPr="00152614">
        <w:rPr>
          <w:rFonts w:ascii="Times New Roman" w:hAnsi="Times New Roman" w:cs="Times New Roman"/>
          <w:sz w:val="24"/>
          <w:szCs w:val="24"/>
          <w:lang w:val="en-US"/>
        </w:rPr>
        <w:t>www.kaufhausmitte.com</w:t>
      </w:r>
    </w:p>
    <w:p w14:paraId="4C108C98" w14:textId="77777777" w:rsidR="008040E5" w:rsidRPr="00152614" w:rsidRDefault="008040E5" w:rsidP="00804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2614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1E462A70" w14:textId="77777777" w:rsidR="00474558" w:rsidRPr="00152614" w:rsidRDefault="00474558" w:rsidP="0047455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474558" w:rsidRPr="0015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B9EC6" w14:textId="77777777" w:rsidR="00405829" w:rsidRDefault="00405829" w:rsidP="001754D3">
      <w:pPr>
        <w:spacing w:after="0" w:line="240" w:lineRule="auto"/>
      </w:pPr>
      <w:r>
        <w:separator/>
      </w:r>
    </w:p>
  </w:endnote>
  <w:endnote w:type="continuationSeparator" w:id="0">
    <w:p w14:paraId="57F7A454" w14:textId="77777777" w:rsidR="00405829" w:rsidRDefault="00405829" w:rsidP="0017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4E116" w14:textId="77777777" w:rsidR="00405829" w:rsidRDefault="00405829" w:rsidP="001754D3">
      <w:pPr>
        <w:spacing w:after="0" w:line="240" w:lineRule="auto"/>
      </w:pPr>
      <w:r>
        <w:separator/>
      </w:r>
    </w:p>
  </w:footnote>
  <w:footnote w:type="continuationSeparator" w:id="0">
    <w:p w14:paraId="02A7FA58" w14:textId="77777777" w:rsidR="00405829" w:rsidRDefault="00405829" w:rsidP="0017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9615F"/>
    <w:multiLevelType w:val="hybridMultilevel"/>
    <w:tmpl w:val="FF0AB838"/>
    <w:lvl w:ilvl="0" w:tplc="4112B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9E"/>
    <w:rsid w:val="00006A8B"/>
    <w:rsid w:val="000A4A2A"/>
    <w:rsid w:val="000E1439"/>
    <w:rsid w:val="00144DFA"/>
    <w:rsid w:val="00152614"/>
    <w:rsid w:val="001754D3"/>
    <w:rsid w:val="0019243C"/>
    <w:rsid w:val="001B4DD6"/>
    <w:rsid w:val="001E2F1F"/>
    <w:rsid w:val="00224D9E"/>
    <w:rsid w:val="00390FB9"/>
    <w:rsid w:val="00405829"/>
    <w:rsid w:val="00422CD6"/>
    <w:rsid w:val="0046489F"/>
    <w:rsid w:val="004672BB"/>
    <w:rsid w:val="00474558"/>
    <w:rsid w:val="005079EE"/>
    <w:rsid w:val="0056105D"/>
    <w:rsid w:val="005E4BE7"/>
    <w:rsid w:val="007146BF"/>
    <w:rsid w:val="007C604B"/>
    <w:rsid w:val="007F6F59"/>
    <w:rsid w:val="008040E5"/>
    <w:rsid w:val="00824440"/>
    <w:rsid w:val="00857D1F"/>
    <w:rsid w:val="0086317B"/>
    <w:rsid w:val="00871795"/>
    <w:rsid w:val="008C6819"/>
    <w:rsid w:val="008D1AF5"/>
    <w:rsid w:val="00955743"/>
    <w:rsid w:val="009C299B"/>
    <w:rsid w:val="00A01D09"/>
    <w:rsid w:val="00A1456D"/>
    <w:rsid w:val="00A269AC"/>
    <w:rsid w:val="00AB7206"/>
    <w:rsid w:val="00B14AC2"/>
    <w:rsid w:val="00BD42E3"/>
    <w:rsid w:val="00C16458"/>
    <w:rsid w:val="00DE625C"/>
    <w:rsid w:val="00E4789F"/>
    <w:rsid w:val="00EA7AFF"/>
    <w:rsid w:val="00F16775"/>
    <w:rsid w:val="00F8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2DF75B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AC2"/>
    <w:pPr>
      <w:ind w:left="720"/>
      <w:contextualSpacing/>
    </w:pPr>
  </w:style>
  <w:style w:type="paragraph" w:styleId="NoSpacing">
    <w:name w:val="No Spacing"/>
    <w:uiPriority w:val="1"/>
    <w:qFormat/>
    <w:rsid w:val="00474558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F6F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F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75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D3"/>
  </w:style>
  <w:style w:type="paragraph" w:styleId="Footer">
    <w:name w:val="footer"/>
    <w:basedOn w:val="Normal"/>
    <w:link w:val="FooterChar"/>
    <w:uiPriority w:val="99"/>
    <w:unhideWhenUsed/>
    <w:rsid w:val="00175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4D3"/>
  </w:style>
  <w:style w:type="paragraph" w:styleId="BalloonText">
    <w:name w:val="Balloon Text"/>
    <w:basedOn w:val="Normal"/>
    <w:link w:val="BalloonTextChar"/>
    <w:uiPriority w:val="99"/>
    <w:semiHidden/>
    <w:unhideWhenUsed/>
    <w:rsid w:val="0082444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4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iefmosco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C5A8-92FD-6C45-A98F-85DB78E3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644</Words>
  <Characters>3557</Characters>
  <Application>Microsoft Office Word</Application>
  <DocSecurity>0</DocSecurity>
  <Lines>64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Chaplais</dc:creator>
  <cp:keywords/>
  <dc:description/>
  <cp:lastModifiedBy>Microsoft Office User</cp:lastModifiedBy>
  <cp:revision>33</cp:revision>
  <dcterms:created xsi:type="dcterms:W3CDTF">2018-04-26T23:09:00Z</dcterms:created>
  <dcterms:modified xsi:type="dcterms:W3CDTF">2018-05-04T11:41:00Z</dcterms:modified>
</cp:coreProperties>
</file>